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18D0" w14:textId="3F39DB73" w:rsidR="002910D4" w:rsidRPr="00CD5861" w:rsidRDefault="00090FC3" w:rsidP="002910D4">
      <w:pPr>
        <w:jc w:val="center"/>
        <w:textAlignment w:val="baseline"/>
        <w:rPr>
          <w:rFonts w:ascii="Times New Roman" w:eastAsia="Times New Roman" w:hAnsi="Times New Roman" w:cs="Times New Roman"/>
          <w:color w:val="365F91"/>
          <w:sz w:val="32"/>
          <w:szCs w:val="32"/>
        </w:rPr>
      </w:pPr>
      <w:r w:rsidRPr="00CD5861">
        <w:rPr>
          <w:rFonts w:ascii="Times New Roman" w:eastAsia="Times New Roman" w:hAnsi="Times New Roman" w:cs="Times New Roman"/>
          <w:color w:val="365F91"/>
          <w:sz w:val="32"/>
          <w:szCs w:val="32"/>
        </w:rPr>
        <w:t>20</w:t>
      </w:r>
      <w:r w:rsidR="002910D4" w:rsidRPr="00CD5861">
        <w:rPr>
          <w:rFonts w:ascii="Times New Roman" w:eastAsia="Times New Roman" w:hAnsi="Times New Roman" w:cs="Times New Roman"/>
          <w:color w:val="365F91"/>
          <w:sz w:val="32"/>
          <w:szCs w:val="32"/>
        </w:rPr>
        <w:t>24 ACPF Planning Grants Application  </w:t>
      </w:r>
    </w:p>
    <w:p w14:paraId="677D7B9A" w14:textId="77777777" w:rsidR="00F116DD" w:rsidRPr="00CD5861" w:rsidRDefault="00F116DD" w:rsidP="002910D4">
      <w:pPr>
        <w:jc w:val="center"/>
        <w:textAlignment w:val="baseline"/>
        <w:rPr>
          <w:rFonts w:ascii="Times New Roman" w:eastAsia="Times New Roman" w:hAnsi="Times New Roman" w:cs="Times New Roman"/>
          <w:sz w:val="18"/>
          <w:szCs w:val="18"/>
        </w:rPr>
      </w:pPr>
    </w:p>
    <w:p w14:paraId="5E44C6C4" w14:textId="77777777" w:rsidR="002910D4" w:rsidRDefault="002910D4" w:rsidP="002910D4">
      <w:pPr>
        <w:textAlignment w:val="baseline"/>
        <w:rPr>
          <w:rFonts w:ascii="Times New Roman" w:eastAsia="Times New Roman" w:hAnsi="Times New Roman" w:cs="Times New Roman"/>
        </w:rPr>
      </w:pPr>
      <w:r w:rsidRPr="00CD5861">
        <w:rPr>
          <w:rFonts w:ascii="Times New Roman" w:eastAsia="Times New Roman" w:hAnsi="Times New Roman" w:cs="Times New Roman"/>
          <w:b/>
          <w:bCs/>
          <w:u w:val="single"/>
        </w:rPr>
        <w:t>Applicant Information:</w:t>
      </w:r>
      <w:r w:rsidRPr="00CD5861">
        <w:rPr>
          <w:rFonts w:ascii="Times New Roman" w:eastAsia="Times New Roman" w:hAnsi="Times New Roman" w:cs="Times New Roman"/>
        </w:rPr>
        <w:t>  </w:t>
      </w:r>
    </w:p>
    <w:p w14:paraId="0A9976B3" w14:textId="77777777" w:rsidR="00230C9F" w:rsidRPr="00CD5861" w:rsidRDefault="00230C9F" w:rsidP="002910D4">
      <w:pPr>
        <w:textAlignment w:val="baseline"/>
        <w:rPr>
          <w:rFonts w:ascii="Times New Roman" w:eastAsia="Times New Roman" w:hAnsi="Times New Roman" w:cs="Times New Roman"/>
          <w:sz w:val="18"/>
          <w:szCs w:val="18"/>
        </w:rPr>
      </w:pPr>
    </w:p>
    <w:tbl>
      <w:tblPr>
        <w:tblW w:w="11070" w:type="dxa"/>
        <w:tblInd w:w="-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0"/>
        <w:gridCol w:w="6210"/>
      </w:tblGrid>
      <w:tr w:rsidR="002910D4" w:rsidRPr="00CD5861" w14:paraId="6DA58FF5" w14:textId="77777777" w:rsidTr="003A1389">
        <w:trPr>
          <w:trHeight w:val="300"/>
        </w:trPr>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0F8A39ED"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Name of Applicant Organization:  </w:t>
            </w:r>
          </w:p>
        </w:tc>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44DD0214"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4E120A9C" w14:textId="77777777" w:rsidTr="003A1389">
        <w:trPr>
          <w:trHeight w:val="300"/>
        </w:trPr>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039089EB"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State:  </w:t>
            </w:r>
          </w:p>
        </w:tc>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5B079CAA"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2823CF66" w14:textId="77777777" w:rsidTr="003A1389">
        <w:trPr>
          <w:trHeight w:val="300"/>
        </w:trPr>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252DEF3F"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Contact Person for Application:  </w:t>
            </w:r>
          </w:p>
        </w:tc>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6E3FFEED"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3CEF0EC9" w14:textId="77777777" w:rsidTr="003A1389">
        <w:trPr>
          <w:trHeight w:val="300"/>
        </w:trPr>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00D834EE"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Title and Organization:  </w:t>
            </w:r>
          </w:p>
        </w:tc>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01733CC5"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37621D08" w14:textId="77777777" w:rsidTr="003A1389">
        <w:trPr>
          <w:trHeight w:val="300"/>
        </w:trPr>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3A17035B"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Email:  </w:t>
            </w:r>
          </w:p>
        </w:tc>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1FE88C7B"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30434DF1" w14:textId="77777777" w:rsidTr="003A1389">
        <w:trPr>
          <w:trHeight w:val="300"/>
        </w:trPr>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4A008749"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Phone:  </w:t>
            </w:r>
          </w:p>
        </w:tc>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1152CB06"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7F9869E2" w14:textId="77777777" w:rsidTr="003A1389">
        <w:trPr>
          <w:trHeight w:val="300"/>
        </w:trPr>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2111E933"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Applicant Organization Mailing Address:  </w:t>
            </w:r>
          </w:p>
        </w:tc>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472C0A6A"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491FDA90" w14:textId="77777777" w:rsidTr="003A1389">
        <w:trPr>
          <w:trHeight w:val="300"/>
        </w:trPr>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1522FA17" w14:textId="247C6BC3"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xml:space="preserve">Project Manager </w:t>
            </w:r>
            <w:r w:rsidR="00DF43E0">
              <w:rPr>
                <w:rFonts w:ascii="Times New Roman" w:eastAsia="Times New Roman" w:hAnsi="Times New Roman" w:cs="Times New Roman"/>
              </w:rPr>
              <w:t>(</w:t>
            </w:r>
            <w:r w:rsidR="00DF43E0" w:rsidRPr="00CD5861">
              <w:rPr>
                <w:rFonts w:ascii="Times New Roman" w:eastAsia="Times New Roman" w:hAnsi="Times New Roman" w:cs="Times New Roman"/>
              </w:rPr>
              <w:t>if different from contact</w:t>
            </w:r>
            <w:r w:rsidR="00DF43E0">
              <w:rPr>
                <w:rFonts w:ascii="Times New Roman" w:eastAsia="Times New Roman" w:hAnsi="Times New Roman" w:cs="Times New Roman"/>
              </w:rPr>
              <w:t xml:space="preserve"> list n</w:t>
            </w:r>
            <w:r w:rsidRPr="00CD5861">
              <w:rPr>
                <w:rFonts w:ascii="Times New Roman" w:eastAsia="Times New Roman" w:hAnsi="Times New Roman" w:cs="Times New Roman"/>
              </w:rPr>
              <w:t xml:space="preserve">ame, </w:t>
            </w:r>
            <w:r w:rsidR="00DF43E0">
              <w:rPr>
                <w:rFonts w:ascii="Times New Roman" w:eastAsia="Times New Roman" w:hAnsi="Times New Roman" w:cs="Times New Roman"/>
              </w:rPr>
              <w:t>t</w:t>
            </w:r>
            <w:r w:rsidRPr="00CD5861">
              <w:rPr>
                <w:rFonts w:ascii="Times New Roman" w:eastAsia="Times New Roman" w:hAnsi="Times New Roman" w:cs="Times New Roman"/>
              </w:rPr>
              <w:t xml:space="preserve">itle, </w:t>
            </w:r>
            <w:proofErr w:type="gramStart"/>
            <w:r w:rsidR="00DF43E0">
              <w:rPr>
                <w:rFonts w:ascii="Times New Roman" w:eastAsia="Times New Roman" w:hAnsi="Times New Roman" w:cs="Times New Roman"/>
              </w:rPr>
              <w:t>p</w:t>
            </w:r>
            <w:r w:rsidRPr="00CD5861">
              <w:rPr>
                <w:rFonts w:ascii="Times New Roman" w:eastAsia="Times New Roman" w:hAnsi="Times New Roman" w:cs="Times New Roman"/>
              </w:rPr>
              <w:t>hone</w:t>
            </w:r>
            <w:proofErr w:type="gramEnd"/>
            <w:r w:rsidR="00DF43E0">
              <w:rPr>
                <w:rFonts w:ascii="Times New Roman" w:eastAsia="Times New Roman" w:hAnsi="Times New Roman" w:cs="Times New Roman"/>
              </w:rPr>
              <w:t xml:space="preserve"> and e</w:t>
            </w:r>
            <w:r w:rsidRPr="00CD5861">
              <w:rPr>
                <w:rFonts w:ascii="Times New Roman" w:eastAsia="Times New Roman" w:hAnsi="Times New Roman" w:cs="Times New Roman"/>
              </w:rPr>
              <w:t>mail):</w:t>
            </w:r>
            <w:del w:id="0" w:author="Beth Wanamaker" w:date="2024-04-25T16:34:00Z">
              <w:r w:rsidRPr="00CD5861" w:rsidDel="00DF43E0">
                <w:rPr>
                  <w:rFonts w:ascii="Times New Roman" w:eastAsia="Times New Roman" w:hAnsi="Times New Roman" w:cs="Times New Roman"/>
                </w:rPr>
                <w:delText>  </w:delText>
              </w:r>
            </w:del>
          </w:p>
        </w:tc>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79E108E9"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45A1FA81" w14:textId="77777777" w:rsidTr="003A1389">
        <w:trPr>
          <w:trHeight w:val="300"/>
        </w:trPr>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6610B355" w14:textId="77777777" w:rsidR="002910D4" w:rsidRPr="00CD5861" w:rsidRDefault="002910D4" w:rsidP="002910D4">
            <w:pPr>
              <w:textAlignment w:val="baseline"/>
              <w:rPr>
                <w:rFonts w:ascii="Times New Roman" w:eastAsia="Times New Roman" w:hAnsi="Times New Roman" w:cs="Times New Roman"/>
                <w:sz w:val="24"/>
                <w:szCs w:val="24"/>
                <w:lang w:val="fr-FR"/>
              </w:rPr>
            </w:pPr>
            <w:r w:rsidRPr="00CD5861">
              <w:rPr>
                <w:rFonts w:ascii="Times New Roman" w:eastAsia="Times New Roman" w:hAnsi="Times New Roman" w:cs="Times New Roman"/>
                <w:lang w:val="fr-FR"/>
              </w:rPr>
              <w:t xml:space="preserve">Unique </w:t>
            </w:r>
            <w:proofErr w:type="spellStart"/>
            <w:r w:rsidRPr="00CD5861">
              <w:rPr>
                <w:rFonts w:ascii="Times New Roman" w:eastAsia="Times New Roman" w:hAnsi="Times New Roman" w:cs="Times New Roman"/>
                <w:lang w:val="fr-FR"/>
              </w:rPr>
              <w:t>Entity</w:t>
            </w:r>
            <w:proofErr w:type="spellEnd"/>
            <w:r w:rsidRPr="00CD5861">
              <w:rPr>
                <w:rFonts w:ascii="Times New Roman" w:eastAsia="Times New Roman" w:hAnsi="Times New Roman" w:cs="Times New Roman"/>
                <w:lang w:val="fr-FR"/>
              </w:rPr>
              <w:t xml:space="preserve"> Identifier (UEI</w:t>
            </w:r>
            <w:proofErr w:type="gramStart"/>
            <w:r w:rsidRPr="00CD5861">
              <w:rPr>
                <w:rFonts w:ascii="Times New Roman" w:eastAsia="Times New Roman" w:hAnsi="Times New Roman" w:cs="Times New Roman"/>
                <w:lang w:val="fr-FR"/>
              </w:rPr>
              <w:t>):</w:t>
            </w:r>
            <w:proofErr w:type="gramEnd"/>
            <w:r w:rsidRPr="00CD5861">
              <w:rPr>
                <w:rFonts w:ascii="Times New Roman" w:eastAsia="Times New Roman" w:hAnsi="Times New Roman" w:cs="Times New Roman"/>
                <w:lang w:val="fr-FR"/>
              </w:rPr>
              <w:tab/>
              <w:t>  </w:t>
            </w:r>
          </w:p>
        </w:tc>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29BCA8BC"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3821C53C" w14:textId="77777777" w:rsidTr="003A1389">
        <w:trPr>
          <w:trHeight w:val="300"/>
        </w:trPr>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72140844"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Organizational Employer / Taxpayer Identification Number (EIN/TIN):  </w:t>
            </w:r>
          </w:p>
        </w:tc>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058E1E01"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bl>
    <w:p w14:paraId="02986378"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tbl>
      <w:tblPr>
        <w:tblW w:w="11070" w:type="dxa"/>
        <w:tblInd w:w="-3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0"/>
        <w:gridCol w:w="6210"/>
      </w:tblGrid>
      <w:tr w:rsidR="008F06C5" w:rsidRPr="00CD5861" w14:paraId="0FDDCAA7" w14:textId="77777777" w:rsidTr="00CD5861">
        <w:trPr>
          <w:trHeight w:val="300"/>
        </w:trPr>
        <w:tc>
          <w:tcPr>
            <w:tcW w:w="4860" w:type="dxa"/>
            <w:tcBorders>
              <w:top w:val="single" w:sz="6" w:space="0" w:color="000000"/>
              <w:left w:val="single" w:sz="6" w:space="0" w:color="000000"/>
              <w:bottom w:val="single" w:sz="6" w:space="0" w:color="000000"/>
              <w:right w:val="single" w:sz="6" w:space="0" w:color="000000"/>
            </w:tcBorders>
            <w:shd w:val="clear" w:color="auto" w:fill="auto"/>
          </w:tcPr>
          <w:p w14:paraId="4EA568EA" w14:textId="4EBB6ACA" w:rsidR="008F06C5" w:rsidRPr="00CD5861" w:rsidRDefault="00CB4022" w:rsidP="002910D4">
            <w:pPr>
              <w:textAlignment w:val="baseline"/>
              <w:rPr>
                <w:rFonts w:ascii="Times New Roman" w:eastAsia="Times New Roman" w:hAnsi="Times New Roman" w:cs="Times New Roman"/>
              </w:rPr>
            </w:pPr>
            <w:r w:rsidRPr="00CD5861">
              <w:rPr>
                <w:rFonts w:ascii="Times New Roman" w:eastAsia="Times New Roman" w:hAnsi="Times New Roman" w:cs="Times New Roman"/>
              </w:rPr>
              <w:t xml:space="preserve">If additional districts will </w:t>
            </w:r>
            <w:r w:rsidR="000F710C" w:rsidRPr="00CD5861">
              <w:rPr>
                <w:rFonts w:ascii="Times New Roman" w:eastAsia="Times New Roman" w:hAnsi="Times New Roman" w:cs="Times New Roman"/>
              </w:rPr>
              <w:t xml:space="preserve">be involved as </w:t>
            </w:r>
            <w:r w:rsidR="005E4944" w:rsidRPr="00CD5861">
              <w:rPr>
                <w:rFonts w:ascii="Times New Roman" w:eastAsia="Times New Roman" w:hAnsi="Times New Roman" w:cs="Times New Roman"/>
              </w:rPr>
              <w:t>a coalition, please identify each district</w:t>
            </w:r>
            <w:r w:rsidR="001F1DF8" w:rsidRPr="00CD5861">
              <w:rPr>
                <w:rFonts w:ascii="Times New Roman" w:eastAsia="Times New Roman" w:hAnsi="Times New Roman" w:cs="Times New Roman"/>
              </w:rPr>
              <w:t xml:space="preserve"> and a point of contact</w:t>
            </w:r>
            <w:r w:rsidR="009E5277" w:rsidRPr="00CD5861">
              <w:rPr>
                <w:rFonts w:ascii="Times New Roman" w:eastAsia="Times New Roman" w:hAnsi="Times New Roman" w:cs="Times New Roman"/>
              </w:rPr>
              <w:t>:</w:t>
            </w:r>
          </w:p>
        </w:tc>
        <w:tc>
          <w:tcPr>
            <w:tcW w:w="6210" w:type="dxa"/>
            <w:tcBorders>
              <w:top w:val="single" w:sz="6" w:space="0" w:color="000000"/>
              <w:left w:val="single" w:sz="6" w:space="0" w:color="000000"/>
              <w:bottom w:val="single" w:sz="6" w:space="0" w:color="000000"/>
              <w:right w:val="single" w:sz="6" w:space="0" w:color="000000"/>
            </w:tcBorders>
            <w:shd w:val="clear" w:color="auto" w:fill="auto"/>
          </w:tcPr>
          <w:p w14:paraId="3AB6BF83" w14:textId="77777777" w:rsidR="008F06C5" w:rsidRPr="00CD5861" w:rsidRDefault="008F06C5" w:rsidP="002910D4">
            <w:pPr>
              <w:textAlignment w:val="baseline"/>
              <w:rPr>
                <w:rFonts w:ascii="Times New Roman" w:eastAsia="Times New Roman" w:hAnsi="Times New Roman" w:cs="Times New Roman"/>
              </w:rPr>
            </w:pPr>
          </w:p>
        </w:tc>
      </w:tr>
      <w:tr w:rsidR="002910D4" w:rsidRPr="00CD5861" w14:paraId="73AE17CB" w14:textId="77777777" w:rsidTr="00CD5861">
        <w:trPr>
          <w:trHeight w:val="300"/>
        </w:trPr>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2B2CAFD0" w14:textId="0411FDF6"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HUC 12 Watershed</w:t>
            </w:r>
            <w:r w:rsidR="001F1DF8" w:rsidRPr="00CD5861">
              <w:rPr>
                <w:rFonts w:ascii="Times New Roman" w:eastAsia="Times New Roman" w:hAnsi="Times New Roman" w:cs="Times New Roman"/>
              </w:rPr>
              <w:t>(s)</w:t>
            </w:r>
            <w:r w:rsidRPr="00CD5861">
              <w:rPr>
                <w:rFonts w:ascii="Times New Roman" w:eastAsia="Times New Roman" w:hAnsi="Times New Roman" w:cs="Times New Roman"/>
              </w:rPr>
              <w:t xml:space="preserve"> for which planning will occur:  </w:t>
            </w:r>
          </w:p>
        </w:tc>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6C618166"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0648AFDE" w14:textId="77777777" w:rsidTr="00CD5861">
        <w:trPr>
          <w:trHeight w:val="300"/>
        </w:trPr>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78D3BCC1" w14:textId="222BEAC2"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How will your district obtain ACPF outputs</w:t>
            </w:r>
            <w:r w:rsidR="00316739" w:rsidRPr="00CD5861">
              <w:rPr>
                <w:rFonts w:ascii="Times New Roman" w:eastAsia="Times New Roman" w:hAnsi="Times New Roman" w:cs="Times New Roman"/>
              </w:rPr>
              <w:t xml:space="preserve"> (please select one)</w:t>
            </w:r>
            <w:r w:rsidRPr="00CD5861">
              <w:rPr>
                <w:rFonts w:ascii="Times New Roman" w:eastAsia="Times New Roman" w:hAnsi="Times New Roman" w:cs="Times New Roman"/>
              </w:rPr>
              <w:t>: </w:t>
            </w:r>
          </w:p>
        </w:tc>
        <w:tc>
          <w:tcPr>
            <w:tcW w:w="6210" w:type="dxa"/>
            <w:tcBorders>
              <w:top w:val="single" w:sz="6" w:space="0" w:color="000000"/>
              <w:left w:val="single" w:sz="6" w:space="0" w:color="000000"/>
              <w:bottom w:val="single" w:sz="6" w:space="0" w:color="000000"/>
              <w:right w:val="single" w:sz="6" w:space="0" w:color="000000"/>
            </w:tcBorders>
            <w:shd w:val="clear" w:color="auto" w:fill="auto"/>
            <w:hideMark/>
          </w:tcPr>
          <w:p w14:paraId="4787C2F3" w14:textId="77777777" w:rsidR="003A1389" w:rsidRPr="00CD5861" w:rsidRDefault="002910D4" w:rsidP="003A1389">
            <w:pPr>
              <w:pStyle w:val="ListParagraph"/>
              <w:numPr>
                <w:ilvl w:val="0"/>
                <w:numId w:val="22"/>
              </w:numPr>
              <w:textAlignment w:val="baseline"/>
              <w:rPr>
                <w:rFonts w:ascii="Times New Roman" w:eastAsia="Times New Roman" w:hAnsi="Times New Roman" w:cs="Times New Roman"/>
              </w:rPr>
            </w:pPr>
            <w:r w:rsidRPr="00CD5861">
              <w:rPr>
                <w:rFonts w:ascii="Times New Roman" w:eastAsia="Times New Roman" w:hAnsi="Times New Roman" w:cs="Times New Roman"/>
              </w:rPr>
              <w:t xml:space="preserve">Use existing data </w:t>
            </w:r>
            <w:proofErr w:type="gramStart"/>
            <w:r w:rsidRPr="00CD5861">
              <w:rPr>
                <w:rFonts w:ascii="Times New Roman" w:eastAsia="Times New Roman" w:hAnsi="Times New Roman" w:cs="Times New Roman"/>
              </w:rPr>
              <w:t>outputs</w:t>
            </w:r>
            <w:proofErr w:type="gramEnd"/>
            <w:r w:rsidRPr="00CD5861">
              <w:rPr>
                <w:rFonts w:ascii="Times New Roman" w:eastAsia="Times New Roman" w:hAnsi="Times New Roman" w:cs="Times New Roman"/>
              </w:rPr>
              <w:t> </w:t>
            </w:r>
          </w:p>
          <w:p w14:paraId="1D9040AC" w14:textId="77777777" w:rsidR="003A1389" w:rsidRPr="00CD5861" w:rsidRDefault="002910D4" w:rsidP="003A1389">
            <w:pPr>
              <w:pStyle w:val="ListParagraph"/>
              <w:numPr>
                <w:ilvl w:val="0"/>
                <w:numId w:val="22"/>
              </w:numPr>
              <w:textAlignment w:val="baseline"/>
              <w:rPr>
                <w:rFonts w:ascii="Times New Roman" w:eastAsia="Times New Roman" w:hAnsi="Times New Roman" w:cs="Times New Roman"/>
              </w:rPr>
            </w:pPr>
            <w:r w:rsidRPr="00CD5861">
              <w:rPr>
                <w:rFonts w:ascii="Times New Roman" w:eastAsia="Times New Roman" w:hAnsi="Times New Roman" w:cs="Times New Roman"/>
              </w:rPr>
              <w:t xml:space="preserve">Contract professionals to produce ACPF model </w:t>
            </w:r>
            <w:proofErr w:type="gramStart"/>
            <w:r w:rsidRPr="00CD5861">
              <w:rPr>
                <w:rFonts w:ascii="Times New Roman" w:eastAsia="Times New Roman" w:hAnsi="Times New Roman" w:cs="Times New Roman"/>
              </w:rPr>
              <w:t>outputs</w:t>
            </w:r>
            <w:proofErr w:type="gramEnd"/>
            <w:r w:rsidRPr="00CD5861">
              <w:rPr>
                <w:rFonts w:ascii="Times New Roman" w:eastAsia="Times New Roman" w:hAnsi="Times New Roman" w:cs="Times New Roman"/>
              </w:rPr>
              <w:t> </w:t>
            </w:r>
          </w:p>
          <w:p w14:paraId="31C5A49C" w14:textId="08D2E462" w:rsidR="002910D4" w:rsidRPr="00CD5861" w:rsidRDefault="002910D4" w:rsidP="003A1389">
            <w:pPr>
              <w:pStyle w:val="ListParagraph"/>
              <w:numPr>
                <w:ilvl w:val="0"/>
                <w:numId w:val="22"/>
              </w:numPr>
              <w:textAlignment w:val="baseline"/>
              <w:rPr>
                <w:rFonts w:ascii="Times New Roman" w:eastAsia="Times New Roman" w:hAnsi="Times New Roman" w:cs="Times New Roman"/>
              </w:rPr>
            </w:pPr>
            <w:r w:rsidRPr="00CD5861">
              <w:rPr>
                <w:rFonts w:ascii="Times New Roman" w:eastAsia="Times New Roman" w:hAnsi="Times New Roman" w:cs="Times New Roman"/>
              </w:rPr>
              <w:t>Use district staff capacity to produce ACPF model outputs  </w:t>
            </w:r>
          </w:p>
        </w:tc>
      </w:tr>
      <w:tr w:rsidR="00C54CE4" w:rsidRPr="00CD5861" w14:paraId="76587C48" w14:textId="77777777" w:rsidTr="00CD5861">
        <w:trPr>
          <w:trHeight w:val="300"/>
        </w:trPr>
        <w:tc>
          <w:tcPr>
            <w:tcW w:w="4860" w:type="dxa"/>
            <w:tcBorders>
              <w:top w:val="single" w:sz="6" w:space="0" w:color="000000"/>
              <w:left w:val="single" w:sz="6" w:space="0" w:color="000000"/>
              <w:bottom w:val="single" w:sz="6" w:space="0" w:color="000000"/>
              <w:right w:val="single" w:sz="6" w:space="0" w:color="000000"/>
            </w:tcBorders>
            <w:shd w:val="clear" w:color="auto" w:fill="auto"/>
          </w:tcPr>
          <w:p w14:paraId="7F2DA4D1" w14:textId="76C8AB5D" w:rsidR="00C54CE4" w:rsidRPr="00CD5861" w:rsidRDefault="000D0D19" w:rsidP="002910D4">
            <w:pPr>
              <w:textAlignment w:val="baseline"/>
              <w:rPr>
                <w:rFonts w:ascii="Times New Roman" w:eastAsia="Times New Roman" w:hAnsi="Times New Roman" w:cs="Times New Roman"/>
              </w:rPr>
            </w:pPr>
            <w:r w:rsidRPr="00CD5861">
              <w:rPr>
                <w:rFonts w:ascii="Times New Roman" w:eastAsia="Times New Roman" w:hAnsi="Times New Roman" w:cs="Times New Roman"/>
              </w:rPr>
              <w:t>W</w:t>
            </w:r>
            <w:r w:rsidR="0055551E" w:rsidRPr="00CD5861">
              <w:rPr>
                <w:rFonts w:ascii="Times New Roman" w:eastAsia="Times New Roman" w:hAnsi="Times New Roman" w:cs="Times New Roman"/>
              </w:rPr>
              <w:t>hich</w:t>
            </w:r>
            <w:r w:rsidR="00103935" w:rsidRPr="00CD5861">
              <w:rPr>
                <w:rFonts w:ascii="Times New Roman" w:eastAsia="Times New Roman" w:hAnsi="Times New Roman" w:cs="Times New Roman"/>
              </w:rPr>
              <w:t xml:space="preserve"> ArcGIS </w:t>
            </w:r>
            <w:r w:rsidRPr="00CD5861">
              <w:rPr>
                <w:rFonts w:ascii="Times New Roman" w:eastAsia="Times New Roman" w:hAnsi="Times New Roman" w:cs="Times New Roman"/>
              </w:rPr>
              <w:t>license</w:t>
            </w:r>
            <w:r w:rsidR="0055551E" w:rsidRPr="00CD5861">
              <w:rPr>
                <w:rFonts w:ascii="Times New Roman" w:eastAsia="Times New Roman" w:hAnsi="Times New Roman" w:cs="Times New Roman"/>
              </w:rPr>
              <w:t xml:space="preserve"> do</w:t>
            </w:r>
            <w:r w:rsidRPr="00CD5861">
              <w:rPr>
                <w:rFonts w:ascii="Times New Roman" w:eastAsia="Times New Roman" w:hAnsi="Times New Roman" w:cs="Times New Roman"/>
              </w:rPr>
              <w:t>es</w:t>
            </w:r>
            <w:r w:rsidR="0055551E" w:rsidRPr="00CD5861">
              <w:rPr>
                <w:rFonts w:ascii="Times New Roman" w:eastAsia="Times New Roman" w:hAnsi="Times New Roman" w:cs="Times New Roman"/>
              </w:rPr>
              <w:t xml:space="preserve"> you</w:t>
            </w:r>
            <w:r w:rsidRPr="00CD5861">
              <w:rPr>
                <w:rFonts w:ascii="Times New Roman" w:eastAsia="Times New Roman" w:hAnsi="Times New Roman" w:cs="Times New Roman"/>
              </w:rPr>
              <w:t>r organization</w:t>
            </w:r>
            <w:r w:rsidR="0055551E" w:rsidRPr="00CD5861">
              <w:rPr>
                <w:rFonts w:ascii="Times New Roman" w:eastAsia="Times New Roman" w:hAnsi="Times New Roman" w:cs="Times New Roman"/>
              </w:rPr>
              <w:t xml:space="preserve"> have</w:t>
            </w:r>
            <w:r w:rsidRPr="00CD5861">
              <w:rPr>
                <w:rFonts w:ascii="Times New Roman" w:eastAsia="Times New Roman" w:hAnsi="Times New Roman" w:cs="Times New Roman"/>
              </w:rPr>
              <w:t xml:space="preserve"> access to</w:t>
            </w:r>
            <w:r w:rsidR="0055551E" w:rsidRPr="00CD5861">
              <w:rPr>
                <w:rFonts w:ascii="Times New Roman" w:eastAsia="Times New Roman" w:hAnsi="Times New Roman" w:cs="Times New Roman"/>
              </w:rPr>
              <w:t>?</w:t>
            </w:r>
          </w:p>
        </w:tc>
        <w:tc>
          <w:tcPr>
            <w:tcW w:w="6210" w:type="dxa"/>
            <w:tcBorders>
              <w:top w:val="single" w:sz="6" w:space="0" w:color="000000"/>
              <w:left w:val="single" w:sz="6" w:space="0" w:color="000000"/>
              <w:bottom w:val="single" w:sz="6" w:space="0" w:color="000000"/>
              <w:right w:val="single" w:sz="6" w:space="0" w:color="000000"/>
            </w:tcBorders>
            <w:shd w:val="clear" w:color="auto" w:fill="auto"/>
          </w:tcPr>
          <w:p w14:paraId="3C9D5504" w14:textId="6533E7E9" w:rsidR="009D291D" w:rsidRPr="00CD5861" w:rsidRDefault="009D291D" w:rsidP="003A1389">
            <w:pPr>
              <w:pStyle w:val="ListParagraph"/>
              <w:numPr>
                <w:ilvl w:val="0"/>
                <w:numId w:val="22"/>
              </w:numPr>
              <w:textAlignment w:val="baseline"/>
              <w:rPr>
                <w:rFonts w:ascii="Times New Roman" w:eastAsia="Times New Roman" w:hAnsi="Times New Roman" w:cs="Times New Roman"/>
              </w:rPr>
            </w:pPr>
            <w:r w:rsidRPr="00CD5861">
              <w:rPr>
                <w:rFonts w:ascii="Times New Roman" w:eastAsia="Times New Roman" w:hAnsi="Times New Roman" w:cs="Times New Roman"/>
              </w:rPr>
              <w:t>I do not have</w:t>
            </w:r>
            <w:r w:rsidR="000D0D19" w:rsidRPr="00CD5861">
              <w:rPr>
                <w:rFonts w:ascii="Times New Roman" w:eastAsia="Times New Roman" w:hAnsi="Times New Roman" w:cs="Times New Roman"/>
              </w:rPr>
              <w:t xml:space="preserve"> an</w:t>
            </w:r>
            <w:r w:rsidRPr="00CD5861">
              <w:rPr>
                <w:rFonts w:ascii="Times New Roman" w:eastAsia="Times New Roman" w:hAnsi="Times New Roman" w:cs="Times New Roman"/>
              </w:rPr>
              <w:t xml:space="preserve"> </w:t>
            </w:r>
            <w:r w:rsidR="000D0D19" w:rsidRPr="00CD5861">
              <w:rPr>
                <w:rFonts w:ascii="Times New Roman" w:eastAsia="Times New Roman" w:hAnsi="Times New Roman" w:cs="Times New Roman"/>
              </w:rPr>
              <w:t>ArcGIS license</w:t>
            </w:r>
            <w:r w:rsidRPr="00CD5861">
              <w:rPr>
                <w:rFonts w:ascii="Times New Roman" w:eastAsia="Times New Roman" w:hAnsi="Times New Roman" w:cs="Times New Roman"/>
              </w:rPr>
              <w:t xml:space="preserve"> and do not need to </w:t>
            </w:r>
            <w:proofErr w:type="gramStart"/>
            <w:r w:rsidRPr="00CD5861">
              <w:rPr>
                <w:rFonts w:ascii="Times New Roman" w:eastAsia="Times New Roman" w:hAnsi="Times New Roman" w:cs="Times New Roman"/>
              </w:rPr>
              <w:t>purchase</w:t>
            </w:r>
            <w:proofErr w:type="gramEnd"/>
            <w:r w:rsidRPr="00CD5861">
              <w:rPr>
                <w:rFonts w:ascii="Times New Roman" w:eastAsia="Times New Roman" w:hAnsi="Times New Roman" w:cs="Times New Roman"/>
              </w:rPr>
              <w:t xml:space="preserve"> </w:t>
            </w:r>
          </w:p>
          <w:p w14:paraId="2D3C112E" w14:textId="201911D6" w:rsidR="00C54CE4" w:rsidRPr="00CD5861" w:rsidRDefault="0055551E" w:rsidP="003A1389">
            <w:pPr>
              <w:pStyle w:val="ListParagraph"/>
              <w:numPr>
                <w:ilvl w:val="0"/>
                <w:numId w:val="22"/>
              </w:numPr>
              <w:textAlignment w:val="baseline"/>
              <w:rPr>
                <w:rFonts w:ascii="Times New Roman" w:eastAsia="Times New Roman" w:hAnsi="Times New Roman" w:cs="Times New Roman"/>
              </w:rPr>
            </w:pPr>
            <w:r w:rsidRPr="00CD5861">
              <w:rPr>
                <w:rFonts w:ascii="Times New Roman" w:eastAsia="Times New Roman" w:hAnsi="Times New Roman" w:cs="Times New Roman"/>
              </w:rPr>
              <w:t>I do not have</w:t>
            </w:r>
            <w:r w:rsidR="000D0D19" w:rsidRPr="00CD5861">
              <w:rPr>
                <w:rFonts w:ascii="Times New Roman" w:eastAsia="Times New Roman" w:hAnsi="Times New Roman" w:cs="Times New Roman"/>
              </w:rPr>
              <w:t xml:space="preserve"> an</w:t>
            </w:r>
            <w:r w:rsidRPr="00CD5861">
              <w:rPr>
                <w:rFonts w:ascii="Times New Roman" w:eastAsia="Times New Roman" w:hAnsi="Times New Roman" w:cs="Times New Roman"/>
              </w:rPr>
              <w:t xml:space="preserve"> </w:t>
            </w:r>
            <w:r w:rsidR="000D0D19" w:rsidRPr="00CD5861">
              <w:rPr>
                <w:rFonts w:ascii="Times New Roman" w:eastAsia="Times New Roman" w:hAnsi="Times New Roman" w:cs="Times New Roman"/>
              </w:rPr>
              <w:t>ArcGIS</w:t>
            </w:r>
            <w:r w:rsidRPr="00CD5861">
              <w:rPr>
                <w:rFonts w:ascii="Times New Roman" w:eastAsia="Times New Roman" w:hAnsi="Times New Roman" w:cs="Times New Roman"/>
              </w:rPr>
              <w:t xml:space="preserve"> </w:t>
            </w:r>
            <w:r w:rsidR="000D0D19" w:rsidRPr="00CD5861">
              <w:rPr>
                <w:rFonts w:ascii="Times New Roman" w:eastAsia="Times New Roman" w:hAnsi="Times New Roman" w:cs="Times New Roman"/>
              </w:rPr>
              <w:t>license</w:t>
            </w:r>
            <w:r w:rsidR="00241F0C" w:rsidRPr="00CD5861">
              <w:rPr>
                <w:rFonts w:ascii="Times New Roman" w:eastAsia="Times New Roman" w:hAnsi="Times New Roman" w:cs="Times New Roman"/>
              </w:rPr>
              <w:t xml:space="preserve"> </w:t>
            </w:r>
            <w:r w:rsidR="00070799" w:rsidRPr="00CD5861">
              <w:rPr>
                <w:rFonts w:ascii="Times New Roman" w:eastAsia="Times New Roman" w:hAnsi="Times New Roman" w:cs="Times New Roman"/>
              </w:rPr>
              <w:t xml:space="preserve">and </w:t>
            </w:r>
            <w:r w:rsidR="00241F0C" w:rsidRPr="00CD5861">
              <w:rPr>
                <w:rFonts w:ascii="Times New Roman" w:eastAsia="Times New Roman" w:hAnsi="Times New Roman" w:cs="Times New Roman"/>
              </w:rPr>
              <w:t xml:space="preserve">will purchase through </w:t>
            </w:r>
            <w:proofErr w:type="gramStart"/>
            <w:r w:rsidR="00241F0C" w:rsidRPr="00CD5861">
              <w:rPr>
                <w:rFonts w:ascii="Times New Roman" w:eastAsia="Times New Roman" w:hAnsi="Times New Roman" w:cs="Times New Roman"/>
              </w:rPr>
              <w:t>grant</w:t>
            </w:r>
            <w:proofErr w:type="gramEnd"/>
          </w:p>
          <w:p w14:paraId="1518E010" w14:textId="6AFC64B2" w:rsidR="0055551E" w:rsidRPr="00CD5861" w:rsidRDefault="0055551E" w:rsidP="000D0D19">
            <w:pPr>
              <w:pStyle w:val="ListParagraph"/>
              <w:numPr>
                <w:ilvl w:val="0"/>
                <w:numId w:val="22"/>
              </w:numPr>
              <w:textAlignment w:val="baseline"/>
              <w:rPr>
                <w:rFonts w:ascii="Times New Roman" w:eastAsia="Times New Roman" w:hAnsi="Times New Roman" w:cs="Times New Roman"/>
              </w:rPr>
            </w:pPr>
            <w:r w:rsidRPr="00CD5861">
              <w:rPr>
                <w:rFonts w:ascii="Times New Roman" w:eastAsia="Times New Roman" w:hAnsi="Times New Roman" w:cs="Times New Roman"/>
              </w:rPr>
              <w:t xml:space="preserve">My </w:t>
            </w:r>
            <w:r w:rsidR="000D0D19" w:rsidRPr="00CD5861">
              <w:rPr>
                <w:rFonts w:ascii="Times New Roman" w:eastAsia="Times New Roman" w:hAnsi="Times New Roman" w:cs="Times New Roman"/>
              </w:rPr>
              <w:t>ArcGIS license</w:t>
            </w:r>
            <w:r w:rsidRPr="00CD5861">
              <w:rPr>
                <w:rFonts w:ascii="Times New Roman" w:eastAsia="Times New Roman" w:hAnsi="Times New Roman" w:cs="Times New Roman"/>
              </w:rPr>
              <w:t xml:space="preserve"> is:</w:t>
            </w:r>
            <w:r w:rsidR="000D0D19" w:rsidRPr="00CD5861">
              <w:rPr>
                <w:rFonts w:ascii="Times New Roman" w:eastAsia="Times New Roman" w:hAnsi="Times New Roman" w:cs="Times New Roman"/>
              </w:rPr>
              <w:t xml:space="preserve"> ________________________________</w:t>
            </w:r>
          </w:p>
        </w:tc>
      </w:tr>
    </w:tbl>
    <w:p w14:paraId="2D8F9E28"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p w14:paraId="79B33B72"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p w14:paraId="6BFC793A"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In 800 words or less, describe how ACPF would assist in your agency’s conservation planning process and improve local water quality:   </w:t>
      </w:r>
    </w:p>
    <w:p w14:paraId="4FC386CD"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p w14:paraId="1B17537F"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p w14:paraId="68EAEDA0"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p w14:paraId="21AA7744" w14:textId="6C814E0F"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In 600 words or less, describe your agency’s current GIS (Geographic Information System) and/or ACPF skillset:  </w:t>
      </w:r>
    </w:p>
    <w:p w14:paraId="23AE3E47"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p w14:paraId="6E97E3B6"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p w14:paraId="5407A69E"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p w14:paraId="448FCBA6"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p w14:paraId="02B2F3D7" w14:textId="7D3A535E"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In 300 words or less, describe your agency’s history of successful outreach to landowners:  </w:t>
      </w:r>
    </w:p>
    <w:p w14:paraId="26414145"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p w14:paraId="3071C1F4"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p w14:paraId="172A7C95"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p w14:paraId="53FA0E2C"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p w14:paraId="3AFE8C5B"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p w14:paraId="525B6376" w14:textId="77777777" w:rsidR="002910D4" w:rsidRDefault="002910D4" w:rsidP="002910D4">
      <w:pPr>
        <w:textAlignment w:val="baseline"/>
        <w:rPr>
          <w:rFonts w:ascii="Times New Roman" w:eastAsia="Times New Roman" w:hAnsi="Times New Roman" w:cs="Times New Roman"/>
        </w:rPr>
      </w:pPr>
      <w:r w:rsidRPr="00CD5861">
        <w:rPr>
          <w:rFonts w:ascii="Times New Roman" w:eastAsia="Times New Roman" w:hAnsi="Times New Roman" w:cs="Times New Roman"/>
        </w:rPr>
        <w:lastRenderedPageBreak/>
        <w:t>Please include a project timeline which includes utilizing the ACPF and demonstrates when a finished planning and outreach goal would be achieved. Example activities are provided as a guide for applicants and should be modified to fit your watershed and intentions for the ACPF:  </w:t>
      </w:r>
    </w:p>
    <w:p w14:paraId="012081D7" w14:textId="77777777" w:rsidR="00230C9F" w:rsidRPr="00CD5861" w:rsidRDefault="00230C9F" w:rsidP="002910D4">
      <w:pPr>
        <w:textAlignment w:val="baseline"/>
        <w:rPr>
          <w:rFonts w:ascii="Times New Roman" w:eastAsia="Times New Roman" w:hAnsi="Times New Roman" w:cs="Times New Roman"/>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0"/>
        <w:gridCol w:w="4950"/>
      </w:tblGrid>
      <w:tr w:rsidR="002910D4" w:rsidRPr="00CD5861" w14:paraId="2E03D4AF" w14:textId="77777777" w:rsidTr="002910D4">
        <w:trPr>
          <w:trHeight w:val="300"/>
        </w:trPr>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17038EFF"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b/>
                <w:bCs/>
              </w:rPr>
              <w:t>Activity:</w:t>
            </w:r>
            <w:r w:rsidRPr="00CD5861">
              <w:rPr>
                <w:rFonts w:ascii="Times New Roman" w:eastAsia="Times New Roman" w:hAnsi="Times New Roman" w:cs="Times New Roman"/>
              </w:rPr>
              <w:t>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7E917A0A"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b/>
                <w:bCs/>
              </w:rPr>
              <w:t>Planned delivery date:</w:t>
            </w:r>
            <w:r w:rsidRPr="00CD5861">
              <w:rPr>
                <w:rFonts w:ascii="Times New Roman" w:eastAsia="Times New Roman" w:hAnsi="Times New Roman" w:cs="Times New Roman"/>
              </w:rPr>
              <w:t>  </w:t>
            </w:r>
          </w:p>
        </w:tc>
      </w:tr>
      <w:tr w:rsidR="002910D4" w:rsidRPr="00CD5861" w14:paraId="1F2BD661" w14:textId="77777777" w:rsidTr="002910D4">
        <w:trPr>
          <w:trHeight w:val="300"/>
        </w:trPr>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64030B93"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i/>
                <w:iCs/>
              </w:rPr>
              <w:t> Existing data and information gathered for selected watershed</w:t>
            </w:r>
            <w:r w:rsidRPr="00CD5861">
              <w:rPr>
                <w:rFonts w:ascii="Times New Roman" w:eastAsia="Times New Roman" w:hAnsi="Times New Roman" w:cs="Times New Roman"/>
              </w:rPr>
              <w:t>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63DFE39C"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5E592EFE" w14:textId="77777777" w:rsidTr="002910D4">
        <w:trPr>
          <w:trHeight w:val="300"/>
        </w:trPr>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6FCC00A1" w14:textId="060D9721"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i/>
                <w:iCs/>
              </w:rPr>
              <w:t> </w:t>
            </w:r>
            <w:r w:rsidR="00D31031" w:rsidRPr="00CD5861">
              <w:rPr>
                <w:rFonts w:ascii="Times New Roman" w:eastAsia="Times New Roman" w:hAnsi="Times New Roman" w:cs="Times New Roman"/>
                <w:i/>
                <w:iCs/>
              </w:rPr>
              <w:t>Start</w:t>
            </w:r>
            <w:r w:rsidR="0007117E" w:rsidRPr="00CD5861">
              <w:rPr>
                <w:rFonts w:ascii="Times New Roman" w:eastAsia="Times New Roman" w:hAnsi="Times New Roman" w:cs="Times New Roman"/>
                <w:i/>
                <w:iCs/>
              </w:rPr>
              <w:t xml:space="preserve"> running </w:t>
            </w:r>
            <w:r w:rsidRPr="00CD5861">
              <w:rPr>
                <w:rFonts w:ascii="Times New Roman" w:eastAsia="Times New Roman" w:hAnsi="Times New Roman" w:cs="Times New Roman"/>
                <w:i/>
                <w:iCs/>
              </w:rPr>
              <w:t>ACPF</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004125F1"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3A1389" w:rsidRPr="00CD5861" w14:paraId="565B03B1" w14:textId="77777777" w:rsidTr="002910D4">
        <w:trPr>
          <w:trHeight w:val="300"/>
        </w:trPr>
        <w:tc>
          <w:tcPr>
            <w:tcW w:w="4950" w:type="dxa"/>
            <w:tcBorders>
              <w:top w:val="single" w:sz="6" w:space="0" w:color="000000"/>
              <w:left w:val="single" w:sz="6" w:space="0" w:color="000000"/>
              <w:bottom w:val="single" w:sz="6" w:space="0" w:color="000000"/>
              <w:right w:val="single" w:sz="6" w:space="0" w:color="000000"/>
            </w:tcBorders>
            <w:shd w:val="clear" w:color="auto" w:fill="auto"/>
          </w:tcPr>
          <w:p w14:paraId="4A4253A9" w14:textId="6CD98888" w:rsidR="003A1389" w:rsidRPr="00CD5861" w:rsidRDefault="00DF43E0" w:rsidP="002910D4">
            <w:pPr>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 </w:t>
            </w:r>
            <w:r w:rsidR="003A1389" w:rsidRPr="00CD5861">
              <w:rPr>
                <w:rFonts w:ascii="Times New Roman" w:eastAsia="Times New Roman" w:hAnsi="Times New Roman" w:cs="Times New Roman"/>
                <w:i/>
                <w:iCs/>
              </w:rPr>
              <w:t xml:space="preserve">Submission of mid-year report to </w:t>
            </w:r>
            <w:r w:rsidR="003B3901">
              <w:rPr>
                <w:rFonts w:ascii="Times New Roman" w:eastAsia="Times New Roman" w:hAnsi="Times New Roman" w:cs="Times New Roman"/>
                <w:i/>
                <w:iCs/>
              </w:rPr>
              <w:t xml:space="preserve">the </w:t>
            </w:r>
            <w:r w:rsidR="003A1389" w:rsidRPr="00CD5861">
              <w:rPr>
                <w:rFonts w:ascii="Times New Roman" w:eastAsia="Times New Roman" w:hAnsi="Times New Roman" w:cs="Times New Roman"/>
                <w:i/>
                <w:iCs/>
              </w:rPr>
              <w:t>G</w:t>
            </w:r>
            <w:r w:rsidR="003B3901">
              <w:rPr>
                <w:rFonts w:ascii="Times New Roman" w:eastAsia="Times New Roman" w:hAnsi="Times New Roman" w:cs="Times New Roman"/>
                <w:i/>
                <w:iCs/>
              </w:rPr>
              <w:t>LC</w:t>
            </w:r>
          </w:p>
        </w:tc>
        <w:tc>
          <w:tcPr>
            <w:tcW w:w="4950" w:type="dxa"/>
            <w:tcBorders>
              <w:top w:val="single" w:sz="6" w:space="0" w:color="000000"/>
              <w:left w:val="single" w:sz="6" w:space="0" w:color="000000"/>
              <w:bottom w:val="single" w:sz="6" w:space="0" w:color="000000"/>
              <w:right w:val="single" w:sz="6" w:space="0" w:color="000000"/>
            </w:tcBorders>
            <w:shd w:val="clear" w:color="auto" w:fill="auto"/>
          </w:tcPr>
          <w:p w14:paraId="6D905D5F" w14:textId="2600C7EB" w:rsidR="003A1389" w:rsidRPr="00CD5861" w:rsidRDefault="005302A0" w:rsidP="002910D4">
            <w:pPr>
              <w:textAlignment w:val="baseline"/>
              <w:rPr>
                <w:rFonts w:ascii="Times New Roman" w:eastAsia="Times New Roman" w:hAnsi="Times New Roman" w:cs="Times New Roman"/>
              </w:rPr>
            </w:pPr>
            <w:r>
              <w:rPr>
                <w:rFonts w:ascii="Times New Roman" w:eastAsia="Times New Roman" w:hAnsi="Times New Roman" w:cs="Times New Roman"/>
              </w:rPr>
              <w:t xml:space="preserve"> April 20, 2025</w:t>
            </w:r>
          </w:p>
        </w:tc>
      </w:tr>
      <w:tr w:rsidR="002910D4" w:rsidRPr="00CD5861" w14:paraId="65B65167" w14:textId="77777777" w:rsidTr="002910D4">
        <w:trPr>
          <w:trHeight w:val="300"/>
        </w:trPr>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1E6CB911" w14:textId="1A74DA48"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i/>
                <w:iCs/>
              </w:rPr>
              <w:t> </w:t>
            </w:r>
            <w:r w:rsidR="0007117E" w:rsidRPr="00CD5861">
              <w:rPr>
                <w:rFonts w:ascii="Times New Roman" w:eastAsia="Times New Roman" w:hAnsi="Times New Roman" w:cs="Times New Roman"/>
                <w:i/>
                <w:iCs/>
              </w:rPr>
              <w:t>Final</w:t>
            </w:r>
            <w:r w:rsidR="00A43CF1" w:rsidRPr="00CD5861">
              <w:rPr>
                <w:rFonts w:ascii="Times New Roman" w:eastAsia="Times New Roman" w:hAnsi="Times New Roman" w:cs="Times New Roman"/>
                <w:i/>
                <w:iCs/>
              </w:rPr>
              <w:t>ized</w:t>
            </w:r>
            <w:r w:rsidR="0007117E" w:rsidRPr="00CD5861">
              <w:rPr>
                <w:rFonts w:ascii="Times New Roman" w:eastAsia="Times New Roman" w:hAnsi="Times New Roman" w:cs="Times New Roman"/>
                <w:i/>
                <w:iCs/>
              </w:rPr>
              <w:t xml:space="preserve"> </w:t>
            </w:r>
            <w:r w:rsidRPr="00CD5861">
              <w:rPr>
                <w:rFonts w:ascii="Times New Roman" w:eastAsia="Times New Roman" w:hAnsi="Times New Roman" w:cs="Times New Roman"/>
                <w:i/>
                <w:iCs/>
              </w:rPr>
              <w:t xml:space="preserve">ACPF </w:t>
            </w:r>
            <w:r w:rsidR="00C231D1" w:rsidRPr="00CD5861">
              <w:rPr>
                <w:rFonts w:ascii="Times New Roman" w:eastAsia="Times New Roman" w:hAnsi="Times New Roman" w:cs="Times New Roman"/>
                <w:i/>
                <w:iCs/>
              </w:rPr>
              <w:t>result data</w:t>
            </w:r>
            <w:r w:rsidR="00D31031" w:rsidRPr="00CD5861">
              <w:rPr>
                <w:rFonts w:ascii="Times New Roman" w:eastAsia="Times New Roman" w:hAnsi="Times New Roman" w:cs="Times New Roman"/>
                <w:i/>
                <w:iCs/>
              </w:rPr>
              <w:t xml:space="preserve">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4C048D87"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23DE0A8C" w14:textId="77777777" w:rsidTr="002910D4">
        <w:trPr>
          <w:trHeight w:val="300"/>
        </w:trPr>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1E5DC2B3" w14:textId="2C1F86DF"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i/>
                <w:iCs/>
              </w:rPr>
              <w:t> Conservation practices selected for precision outreach</w:t>
            </w:r>
            <w:r w:rsidR="00423EC3" w:rsidRPr="00CD5861">
              <w:rPr>
                <w:rFonts w:ascii="Times New Roman" w:eastAsia="Times New Roman" w:hAnsi="Times New Roman" w:cs="Times New Roman"/>
                <w:i/>
                <w:iCs/>
              </w:rPr>
              <w:t xml:space="preserve"> </w:t>
            </w:r>
            <w:r w:rsidR="00423EC3" w:rsidRPr="00CD5861">
              <w:rPr>
                <w:rFonts w:ascii="Times New Roman" w:hAnsi="Times New Roman" w:cs="Times New Roman"/>
                <w:i/>
                <w:iCs/>
              </w:rPr>
              <w:t>and list of producers willing to implement</w:t>
            </w:r>
            <w:r w:rsidRPr="00CD5861">
              <w:rPr>
                <w:rFonts w:ascii="Times New Roman" w:eastAsia="Times New Roman" w:hAnsi="Times New Roman" w:cs="Times New Roman"/>
              </w:rPr>
              <w:t>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0E02FE2F"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61218A93" w14:textId="77777777" w:rsidTr="002910D4">
        <w:trPr>
          <w:trHeight w:val="300"/>
        </w:trPr>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18475C8D" w14:textId="60B22265" w:rsidR="002910D4" w:rsidRPr="00CD5861" w:rsidRDefault="00DF43E0" w:rsidP="002910D4">
            <w:pPr>
              <w:textAlignment w:val="baseline"/>
              <w:rPr>
                <w:rFonts w:ascii="Times New Roman" w:eastAsia="Times New Roman" w:hAnsi="Times New Roman" w:cs="Times New Roman"/>
                <w:sz w:val="24"/>
                <w:szCs w:val="24"/>
              </w:rPr>
            </w:pPr>
            <w:r>
              <w:rPr>
                <w:rFonts w:ascii="Times New Roman" w:eastAsia="Times New Roman" w:hAnsi="Times New Roman" w:cs="Times New Roman"/>
                <w:i/>
                <w:iCs/>
              </w:rPr>
              <w:t xml:space="preserve"> </w:t>
            </w:r>
            <w:r w:rsidR="002910D4" w:rsidRPr="00CD5861">
              <w:rPr>
                <w:rFonts w:ascii="Times New Roman" w:eastAsia="Times New Roman" w:hAnsi="Times New Roman" w:cs="Times New Roman"/>
                <w:i/>
                <w:iCs/>
              </w:rPr>
              <w:t xml:space="preserve">Final visual products using ACPF </w:t>
            </w:r>
            <w:r w:rsidR="00A43CF1" w:rsidRPr="00CD5861">
              <w:rPr>
                <w:rFonts w:ascii="Times New Roman" w:eastAsia="Times New Roman" w:hAnsi="Times New Roman" w:cs="Times New Roman"/>
                <w:i/>
                <w:iCs/>
              </w:rPr>
              <w:t>result data</w:t>
            </w:r>
            <w:r w:rsidR="002910D4" w:rsidRPr="00CD5861">
              <w:rPr>
                <w:rFonts w:ascii="Times New Roman" w:eastAsia="Times New Roman" w:hAnsi="Times New Roman" w:cs="Times New Roman"/>
                <w:i/>
                <w:iCs/>
              </w:rPr>
              <w:t xml:space="preserve"> and landowner outreach plan created </w:t>
            </w:r>
            <w:r w:rsidR="002910D4" w:rsidRPr="00CD5861">
              <w:rPr>
                <w:rFonts w:ascii="Times New Roman" w:eastAsia="Times New Roman" w:hAnsi="Times New Roman" w:cs="Times New Roman"/>
              </w:rPr>
              <w:t> </w:t>
            </w:r>
          </w:p>
        </w:tc>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04B64FD6"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5302A0" w:rsidRPr="00CD5861" w14:paraId="55E7EAA5" w14:textId="77777777" w:rsidTr="002910D4">
        <w:trPr>
          <w:trHeight w:val="300"/>
        </w:trPr>
        <w:tc>
          <w:tcPr>
            <w:tcW w:w="4950" w:type="dxa"/>
            <w:tcBorders>
              <w:top w:val="single" w:sz="6" w:space="0" w:color="000000"/>
              <w:left w:val="single" w:sz="6" w:space="0" w:color="000000"/>
              <w:bottom w:val="single" w:sz="6" w:space="0" w:color="000000"/>
              <w:right w:val="single" w:sz="6" w:space="0" w:color="000000"/>
            </w:tcBorders>
            <w:shd w:val="clear" w:color="auto" w:fill="auto"/>
          </w:tcPr>
          <w:p w14:paraId="326FCA8D" w14:textId="78D960DD" w:rsidR="005302A0" w:rsidRPr="00CD5861" w:rsidRDefault="005302A0" w:rsidP="002910D4">
            <w:pPr>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 Final grant report submitted to the GLC</w:t>
            </w:r>
          </w:p>
        </w:tc>
        <w:tc>
          <w:tcPr>
            <w:tcW w:w="4950" w:type="dxa"/>
            <w:tcBorders>
              <w:top w:val="single" w:sz="6" w:space="0" w:color="000000"/>
              <w:left w:val="single" w:sz="6" w:space="0" w:color="000000"/>
              <w:bottom w:val="single" w:sz="6" w:space="0" w:color="000000"/>
              <w:right w:val="single" w:sz="6" w:space="0" w:color="000000"/>
            </w:tcBorders>
            <w:shd w:val="clear" w:color="auto" w:fill="auto"/>
          </w:tcPr>
          <w:p w14:paraId="05BA44A4" w14:textId="16BF3D5D" w:rsidR="005302A0" w:rsidRPr="00CD5861" w:rsidRDefault="005302A0" w:rsidP="002910D4">
            <w:pPr>
              <w:textAlignment w:val="baseline"/>
              <w:rPr>
                <w:rFonts w:ascii="Times New Roman" w:eastAsia="Times New Roman" w:hAnsi="Times New Roman" w:cs="Times New Roman"/>
              </w:rPr>
            </w:pPr>
            <w:r>
              <w:rPr>
                <w:rFonts w:ascii="Times New Roman" w:eastAsia="Times New Roman" w:hAnsi="Times New Roman" w:cs="Times New Roman"/>
              </w:rPr>
              <w:t xml:space="preserve"> October 31, 2025</w:t>
            </w:r>
          </w:p>
        </w:tc>
      </w:tr>
    </w:tbl>
    <w:p w14:paraId="5ECE0E54"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p w14:paraId="2208A00F"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p w14:paraId="3FF1165F" w14:textId="725B462E"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xml:space="preserve">Please include a budget narrative of how the awarded funds would be utilized. The following example may not apply to all situations, so please add </w:t>
      </w:r>
      <w:r w:rsidR="005302A0">
        <w:rPr>
          <w:rFonts w:ascii="Times New Roman" w:eastAsia="Times New Roman" w:hAnsi="Times New Roman" w:cs="Times New Roman"/>
        </w:rPr>
        <w:t xml:space="preserve">or omit </w:t>
      </w:r>
      <w:r w:rsidRPr="00CD5861">
        <w:rPr>
          <w:rFonts w:ascii="Times New Roman" w:eastAsia="Times New Roman" w:hAnsi="Times New Roman" w:cs="Times New Roman"/>
        </w:rPr>
        <w:t>rows as needed. For each employee, indicate the number of hours that they will be funded by the grant to work on the project, as well as the total cost for each employee to work on the project.  </w:t>
      </w:r>
    </w:p>
    <w:p w14:paraId="1EF419D3" w14:textId="77777777" w:rsidR="002910D4" w:rsidRPr="00CD5861" w:rsidRDefault="002910D4" w:rsidP="002910D4">
      <w:pPr>
        <w:textAlignment w:val="baseline"/>
        <w:rPr>
          <w:rFonts w:ascii="Times New Roman" w:eastAsia="Times New Roman" w:hAnsi="Times New Roman" w:cs="Times New Roman"/>
          <w:sz w:val="18"/>
          <w:szCs w:val="18"/>
        </w:rPr>
      </w:pPr>
      <w:r w:rsidRPr="00CD5861">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5"/>
        <w:gridCol w:w="3375"/>
        <w:gridCol w:w="3075"/>
      </w:tblGrid>
      <w:tr w:rsidR="002910D4" w:rsidRPr="00CD5861" w14:paraId="25E68C1D" w14:textId="77777777" w:rsidTr="002910D4">
        <w:trPr>
          <w:trHeight w:val="300"/>
        </w:trPr>
        <w:tc>
          <w:tcPr>
            <w:tcW w:w="3435" w:type="dxa"/>
            <w:tcBorders>
              <w:top w:val="single" w:sz="6" w:space="0" w:color="000000"/>
              <w:left w:val="single" w:sz="6" w:space="0" w:color="000000"/>
              <w:bottom w:val="single" w:sz="24" w:space="0" w:color="000000"/>
              <w:right w:val="single" w:sz="6" w:space="0" w:color="000000"/>
            </w:tcBorders>
            <w:shd w:val="clear" w:color="auto" w:fill="auto"/>
            <w:hideMark/>
          </w:tcPr>
          <w:p w14:paraId="158F68EE"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b/>
                <w:bCs/>
              </w:rPr>
              <w:t>Budget Category:  </w:t>
            </w:r>
            <w:r w:rsidRPr="00CD5861">
              <w:rPr>
                <w:rFonts w:ascii="Times New Roman" w:eastAsia="Times New Roman" w:hAnsi="Times New Roman" w:cs="Times New Roman"/>
              </w:rPr>
              <w:t> </w:t>
            </w:r>
          </w:p>
        </w:tc>
        <w:tc>
          <w:tcPr>
            <w:tcW w:w="3375" w:type="dxa"/>
            <w:tcBorders>
              <w:top w:val="single" w:sz="6" w:space="0" w:color="000000"/>
              <w:left w:val="single" w:sz="6" w:space="0" w:color="000000"/>
              <w:bottom w:val="single" w:sz="24" w:space="0" w:color="000000"/>
              <w:right w:val="single" w:sz="6" w:space="0" w:color="000000"/>
            </w:tcBorders>
            <w:shd w:val="clear" w:color="auto" w:fill="auto"/>
            <w:hideMark/>
          </w:tcPr>
          <w:p w14:paraId="39B92B8F"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b/>
                <w:bCs/>
              </w:rPr>
              <w:t>Project Cost:</w:t>
            </w:r>
            <w:r w:rsidRPr="00CD5861">
              <w:rPr>
                <w:rFonts w:ascii="Times New Roman" w:eastAsia="Times New Roman" w:hAnsi="Times New Roman" w:cs="Times New Roman"/>
              </w:rPr>
              <w:t> </w:t>
            </w:r>
          </w:p>
        </w:tc>
        <w:tc>
          <w:tcPr>
            <w:tcW w:w="3075" w:type="dxa"/>
            <w:tcBorders>
              <w:top w:val="single" w:sz="6" w:space="0" w:color="000000"/>
              <w:left w:val="single" w:sz="6" w:space="0" w:color="000000"/>
              <w:bottom w:val="single" w:sz="24" w:space="0" w:color="000000"/>
              <w:right w:val="single" w:sz="6" w:space="0" w:color="000000"/>
            </w:tcBorders>
            <w:shd w:val="clear" w:color="auto" w:fill="auto"/>
            <w:hideMark/>
          </w:tcPr>
          <w:p w14:paraId="0FC8D02A"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b/>
                <w:bCs/>
              </w:rPr>
              <w:t>Brief explanation of costs:</w:t>
            </w:r>
            <w:r w:rsidRPr="00CD5861">
              <w:rPr>
                <w:rFonts w:ascii="Times New Roman" w:eastAsia="Times New Roman" w:hAnsi="Times New Roman" w:cs="Times New Roman"/>
              </w:rPr>
              <w:t> </w:t>
            </w:r>
          </w:p>
        </w:tc>
      </w:tr>
      <w:tr w:rsidR="002910D4" w:rsidRPr="00CD5861" w14:paraId="427F0844" w14:textId="77777777" w:rsidTr="002910D4">
        <w:trPr>
          <w:trHeight w:val="300"/>
        </w:trPr>
        <w:tc>
          <w:tcPr>
            <w:tcW w:w="3435" w:type="dxa"/>
            <w:tcBorders>
              <w:top w:val="single" w:sz="24" w:space="0" w:color="000000"/>
              <w:left w:val="single" w:sz="6" w:space="0" w:color="000000"/>
              <w:bottom w:val="single" w:sz="6" w:space="0" w:color="000000"/>
              <w:right w:val="single" w:sz="6" w:space="0" w:color="000000"/>
            </w:tcBorders>
            <w:shd w:val="clear" w:color="auto" w:fill="auto"/>
            <w:hideMark/>
          </w:tcPr>
          <w:p w14:paraId="1899F87F"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i/>
                <w:iCs/>
              </w:rPr>
              <w:t> Staff salary and fringe</w:t>
            </w:r>
            <w:r w:rsidRPr="00CD5861">
              <w:rPr>
                <w:rFonts w:ascii="Times New Roman" w:eastAsia="Times New Roman" w:hAnsi="Times New Roman" w:cs="Times New Roman"/>
              </w:rPr>
              <w:t> </w:t>
            </w:r>
          </w:p>
        </w:tc>
        <w:tc>
          <w:tcPr>
            <w:tcW w:w="3375" w:type="dxa"/>
            <w:tcBorders>
              <w:top w:val="single" w:sz="24" w:space="0" w:color="000000"/>
              <w:left w:val="single" w:sz="6" w:space="0" w:color="000000"/>
              <w:bottom w:val="single" w:sz="6" w:space="0" w:color="000000"/>
              <w:right w:val="single" w:sz="6" w:space="0" w:color="000000"/>
            </w:tcBorders>
            <w:shd w:val="clear" w:color="auto" w:fill="auto"/>
            <w:hideMark/>
          </w:tcPr>
          <w:p w14:paraId="65DEF04F"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c>
          <w:tcPr>
            <w:tcW w:w="3075" w:type="dxa"/>
            <w:tcBorders>
              <w:top w:val="single" w:sz="24" w:space="0" w:color="000000"/>
              <w:left w:val="single" w:sz="6" w:space="0" w:color="000000"/>
              <w:bottom w:val="single" w:sz="6" w:space="0" w:color="000000"/>
              <w:right w:val="single" w:sz="6" w:space="0" w:color="000000"/>
            </w:tcBorders>
            <w:shd w:val="clear" w:color="auto" w:fill="auto"/>
            <w:hideMark/>
          </w:tcPr>
          <w:p w14:paraId="34B5EE2D"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5B21BDBC" w14:textId="77777777" w:rsidTr="002910D4">
        <w:trPr>
          <w:trHeight w:val="300"/>
        </w:trPr>
        <w:tc>
          <w:tcPr>
            <w:tcW w:w="3435" w:type="dxa"/>
            <w:tcBorders>
              <w:top w:val="single" w:sz="6" w:space="0" w:color="000000"/>
              <w:left w:val="single" w:sz="6" w:space="0" w:color="000000"/>
              <w:bottom w:val="single" w:sz="6" w:space="0" w:color="000000"/>
              <w:right w:val="single" w:sz="6" w:space="0" w:color="000000"/>
            </w:tcBorders>
            <w:shd w:val="clear" w:color="auto" w:fill="auto"/>
            <w:hideMark/>
          </w:tcPr>
          <w:p w14:paraId="1E6D0354"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i/>
                <w:iCs/>
              </w:rPr>
              <w:t> Travel</w:t>
            </w:r>
            <w:r w:rsidRPr="00CD5861">
              <w:rPr>
                <w:rFonts w:ascii="Times New Roman" w:eastAsia="Times New Roman" w:hAnsi="Times New Roman" w:cs="Times New Roman"/>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57257333"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52C14285"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2DF04696" w14:textId="77777777" w:rsidTr="002910D4">
        <w:trPr>
          <w:trHeight w:val="300"/>
        </w:trPr>
        <w:tc>
          <w:tcPr>
            <w:tcW w:w="3435" w:type="dxa"/>
            <w:tcBorders>
              <w:top w:val="single" w:sz="6" w:space="0" w:color="000000"/>
              <w:left w:val="single" w:sz="6" w:space="0" w:color="000000"/>
              <w:bottom w:val="single" w:sz="6" w:space="0" w:color="000000"/>
              <w:right w:val="single" w:sz="6" w:space="0" w:color="000000"/>
            </w:tcBorders>
            <w:shd w:val="clear" w:color="auto" w:fill="auto"/>
            <w:hideMark/>
          </w:tcPr>
          <w:p w14:paraId="3878B1D6" w14:textId="49A685C6"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i/>
                <w:iCs/>
              </w:rPr>
              <w:t> GIS</w:t>
            </w:r>
            <w:r w:rsidR="00527368" w:rsidRPr="00CD5861">
              <w:rPr>
                <w:rFonts w:ascii="Times New Roman" w:eastAsia="Times New Roman" w:hAnsi="Times New Roman" w:cs="Times New Roman"/>
                <w:i/>
                <w:iCs/>
              </w:rPr>
              <w:t xml:space="preserve"> license</w:t>
            </w:r>
            <w:r w:rsidRPr="00CD5861">
              <w:rPr>
                <w:rFonts w:ascii="Times New Roman" w:eastAsia="Times New Roman" w:hAnsi="Times New Roman" w:cs="Times New Roman"/>
                <w:i/>
                <w:iCs/>
              </w:rPr>
              <w:t>/Software costs</w:t>
            </w:r>
            <w:r w:rsidRPr="00CD5861">
              <w:rPr>
                <w:rFonts w:ascii="Times New Roman" w:eastAsia="Times New Roman" w:hAnsi="Times New Roman" w:cs="Times New Roman"/>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094B1EBC"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1E6CA6C"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452F23" w:rsidRPr="00CD5861" w14:paraId="5C8F7889" w14:textId="77777777" w:rsidTr="002910D4">
        <w:trPr>
          <w:trHeight w:val="300"/>
        </w:trPr>
        <w:tc>
          <w:tcPr>
            <w:tcW w:w="3435" w:type="dxa"/>
            <w:tcBorders>
              <w:top w:val="single" w:sz="6" w:space="0" w:color="000000"/>
              <w:left w:val="single" w:sz="6" w:space="0" w:color="000000"/>
              <w:bottom w:val="single" w:sz="6" w:space="0" w:color="000000"/>
              <w:right w:val="single" w:sz="6" w:space="0" w:color="000000"/>
            </w:tcBorders>
            <w:shd w:val="clear" w:color="auto" w:fill="auto"/>
          </w:tcPr>
          <w:p w14:paraId="41517AC1" w14:textId="3A2D8514" w:rsidR="00452F23" w:rsidRPr="00CD5861" w:rsidRDefault="00DF43E0" w:rsidP="002910D4">
            <w:pPr>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 </w:t>
            </w:r>
            <w:r w:rsidR="00452F23" w:rsidRPr="00CD5861">
              <w:rPr>
                <w:rFonts w:ascii="Times New Roman" w:eastAsia="Times New Roman" w:hAnsi="Times New Roman" w:cs="Times New Roman"/>
                <w:i/>
                <w:iCs/>
              </w:rPr>
              <w:t>Equipment and hardware costs (≤ $5000)</w:t>
            </w:r>
          </w:p>
        </w:tc>
        <w:tc>
          <w:tcPr>
            <w:tcW w:w="3375" w:type="dxa"/>
            <w:tcBorders>
              <w:top w:val="single" w:sz="6" w:space="0" w:color="000000"/>
              <w:left w:val="single" w:sz="6" w:space="0" w:color="000000"/>
              <w:bottom w:val="single" w:sz="6" w:space="0" w:color="000000"/>
              <w:right w:val="single" w:sz="6" w:space="0" w:color="000000"/>
            </w:tcBorders>
            <w:shd w:val="clear" w:color="auto" w:fill="auto"/>
          </w:tcPr>
          <w:p w14:paraId="6DDF0405" w14:textId="77777777" w:rsidR="00452F23" w:rsidRPr="00CD5861" w:rsidRDefault="00452F23" w:rsidP="002910D4">
            <w:pPr>
              <w:textAlignment w:val="baseline"/>
              <w:rPr>
                <w:rFonts w:ascii="Times New Roman" w:eastAsia="Times New Roman" w:hAnsi="Times New Roman" w:cs="Times New Roman"/>
              </w:rPr>
            </w:pPr>
          </w:p>
        </w:tc>
        <w:tc>
          <w:tcPr>
            <w:tcW w:w="3075" w:type="dxa"/>
            <w:tcBorders>
              <w:top w:val="single" w:sz="6" w:space="0" w:color="000000"/>
              <w:left w:val="single" w:sz="6" w:space="0" w:color="000000"/>
              <w:bottom w:val="single" w:sz="6" w:space="0" w:color="000000"/>
              <w:right w:val="single" w:sz="6" w:space="0" w:color="000000"/>
            </w:tcBorders>
            <w:shd w:val="clear" w:color="auto" w:fill="auto"/>
          </w:tcPr>
          <w:p w14:paraId="1FAA1FB7" w14:textId="77777777" w:rsidR="00452F23" w:rsidRPr="00CD5861" w:rsidRDefault="00452F23" w:rsidP="002910D4">
            <w:pPr>
              <w:textAlignment w:val="baseline"/>
              <w:rPr>
                <w:rFonts w:ascii="Times New Roman" w:eastAsia="Times New Roman" w:hAnsi="Times New Roman" w:cs="Times New Roman"/>
              </w:rPr>
            </w:pPr>
          </w:p>
        </w:tc>
      </w:tr>
      <w:tr w:rsidR="002910D4" w:rsidRPr="00CD5861" w14:paraId="749C693F" w14:textId="77777777" w:rsidTr="002910D4">
        <w:trPr>
          <w:trHeight w:val="300"/>
        </w:trPr>
        <w:tc>
          <w:tcPr>
            <w:tcW w:w="3435" w:type="dxa"/>
            <w:tcBorders>
              <w:top w:val="single" w:sz="6" w:space="0" w:color="000000"/>
              <w:left w:val="single" w:sz="6" w:space="0" w:color="000000"/>
              <w:bottom w:val="single" w:sz="6" w:space="0" w:color="000000"/>
              <w:right w:val="single" w:sz="6" w:space="0" w:color="000000"/>
            </w:tcBorders>
            <w:shd w:val="clear" w:color="auto" w:fill="auto"/>
            <w:hideMark/>
          </w:tcPr>
          <w:p w14:paraId="75D0A88E"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i/>
                <w:iCs/>
              </w:rPr>
              <w:t> Training</w:t>
            </w:r>
            <w:r w:rsidRPr="00CD5861">
              <w:rPr>
                <w:rFonts w:ascii="Times New Roman" w:eastAsia="Times New Roman" w:hAnsi="Times New Roman" w:cs="Times New Roman"/>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60DF350A"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6E02985F"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60238BF0" w14:textId="77777777" w:rsidTr="002910D4">
        <w:trPr>
          <w:trHeight w:val="300"/>
        </w:trPr>
        <w:tc>
          <w:tcPr>
            <w:tcW w:w="3435" w:type="dxa"/>
            <w:tcBorders>
              <w:top w:val="single" w:sz="6" w:space="0" w:color="000000"/>
              <w:left w:val="single" w:sz="6" w:space="0" w:color="000000"/>
              <w:bottom w:val="single" w:sz="6" w:space="0" w:color="000000"/>
              <w:right w:val="single" w:sz="6" w:space="0" w:color="000000"/>
            </w:tcBorders>
            <w:shd w:val="clear" w:color="auto" w:fill="auto"/>
            <w:hideMark/>
          </w:tcPr>
          <w:p w14:paraId="2F7E9617" w14:textId="60DBCEBB" w:rsidR="002910D4" w:rsidRPr="00CD5861" w:rsidRDefault="00DF43E0" w:rsidP="002910D4">
            <w:pPr>
              <w:textAlignment w:val="baseline"/>
              <w:rPr>
                <w:rFonts w:ascii="Times New Roman" w:eastAsia="Times New Roman" w:hAnsi="Times New Roman" w:cs="Times New Roman"/>
                <w:sz w:val="24"/>
                <w:szCs w:val="24"/>
              </w:rPr>
            </w:pPr>
            <w:r>
              <w:rPr>
                <w:rFonts w:ascii="Times New Roman" w:eastAsia="Times New Roman" w:hAnsi="Times New Roman" w:cs="Times New Roman"/>
                <w:i/>
                <w:iCs/>
              </w:rPr>
              <w:t xml:space="preserve"> </w:t>
            </w:r>
            <w:r w:rsidR="002910D4" w:rsidRPr="00CD5861">
              <w:rPr>
                <w:rFonts w:ascii="Times New Roman" w:eastAsia="Times New Roman" w:hAnsi="Times New Roman" w:cs="Times New Roman"/>
                <w:i/>
                <w:iCs/>
              </w:rPr>
              <w:t>ACPF consulting</w:t>
            </w:r>
            <w:r w:rsidR="002910D4" w:rsidRPr="00CD5861">
              <w:rPr>
                <w:rFonts w:ascii="Times New Roman" w:eastAsia="Times New Roman" w:hAnsi="Times New Roman" w:cs="Times New Roman"/>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2650C21B"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03333FCF"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43A952E1" w14:textId="77777777" w:rsidTr="002910D4">
        <w:trPr>
          <w:trHeight w:val="300"/>
        </w:trPr>
        <w:tc>
          <w:tcPr>
            <w:tcW w:w="3435" w:type="dxa"/>
            <w:tcBorders>
              <w:top w:val="single" w:sz="6" w:space="0" w:color="000000"/>
              <w:left w:val="single" w:sz="6" w:space="0" w:color="000000"/>
              <w:bottom w:val="single" w:sz="6" w:space="0" w:color="000000"/>
              <w:right w:val="single" w:sz="6" w:space="0" w:color="000000"/>
            </w:tcBorders>
            <w:shd w:val="clear" w:color="auto" w:fill="auto"/>
            <w:hideMark/>
          </w:tcPr>
          <w:p w14:paraId="4EBC68AE" w14:textId="6584BFCB" w:rsidR="002910D4" w:rsidRPr="00CD5861" w:rsidRDefault="00DF43E0" w:rsidP="002910D4">
            <w:pPr>
              <w:textAlignment w:val="baseline"/>
              <w:rPr>
                <w:rFonts w:ascii="Times New Roman" w:eastAsia="Times New Roman" w:hAnsi="Times New Roman" w:cs="Times New Roman"/>
                <w:sz w:val="24"/>
                <w:szCs w:val="24"/>
              </w:rPr>
            </w:pPr>
            <w:r>
              <w:rPr>
                <w:rFonts w:ascii="Times New Roman" w:eastAsia="Times New Roman" w:hAnsi="Times New Roman" w:cs="Times New Roman"/>
                <w:i/>
                <w:iCs/>
              </w:rPr>
              <w:t xml:space="preserve"> </w:t>
            </w:r>
            <w:r w:rsidR="002910D4" w:rsidRPr="00CD5861">
              <w:rPr>
                <w:rFonts w:ascii="Times New Roman" w:eastAsia="Times New Roman" w:hAnsi="Times New Roman" w:cs="Times New Roman"/>
                <w:i/>
                <w:iCs/>
              </w:rPr>
              <w:t xml:space="preserve">Indirect (Indicate rate calculation; maximum rate is </w:t>
            </w:r>
            <w:r w:rsidR="003A1389" w:rsidRPr="00CD5861">
              <w:rPr>
                <w:rFonts w:ascii="Times New Roman" w:eastAsia="Times New Roman" w:hAnsi="Times New Roman" w:cs="Times New Roman"/>
                <w:i/>
                <w:iCs/>
              </w:rPr>
              <w:t>1</w:t>
            </w:r>
            <w:r w:rsidR="002910D4" w:rsidRPr="00CD5861">
              <w:rPr>
                <w:rFonts w:ascii="Times New Roman" w:eastAsia="Times New Roman" w:hAnsi="Times New Roman" w:cs="Times New Roman"/>
                <w:i/>
                <w:iCs/>
              </w:rPr>
              <w:t>0% of salaries and benefits</w:t>
            </w:r>
            <w:r w:rsidR="00462F22" w:rsidRPr="00CD5861">
              <w:rPr>
                <w:rFonts w:ascii="Times New Roman" w:eastAsia="Times New Roman" w:hAnsi="Times New Roman" w:cs="Times New Roman"/>
                <w:i/>
                <w:iCs/>
              </w:rPr>
              <w:t>; indirect may be waived</w:t>
            </w:r>
            <w:r w:rsidR="002910D4" w:rsidRPr="00CD5861">
              <w:rPr>
                <w:rFonts w:ascii="Times New Roman" w:eastAsia="Times New Roman" w:hAnsi="Times New Roman" w:cs="Times New Roman"/>
                <w:i/>
                <w:iCs/>
              </w:rPr>
              <w:t>)</w:t>
            </w:r>
            <w:r w:rsidR="002910D4" w:rsidRPr="00CD5861">
              <w:rPr>
                <w:rFonts w:ascii="Times New Roman" w:eastAsia="Times New Roman" w:hAnsi="Times New Roman" w:cs="Times New Roman"/>
              </w:rPr>
              <w:t> </w:t>
            </w:r>
          </w:p>
        </w:tc>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2D08BAAC"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42EE1BB2"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1F9C921A" w14:textId="77777777" w:rsidTr="002910D4">
        <w:trPr>
          <w:trHeight w:val="300"/>
        </w:trPr>
        <w:tc>
          <w:tcPr>
            <w:tcW w:w="3435" w:type="dxa"/>
            <w:tcBorders>
              <w:top w:val="single" w:sz="6" w:space="0" w:color="000000"/>
              <w:left w:val="single" w:sz="6" w:space="0" w:color="000000"/>
              <w:bottom w:val="single" w:sz="24" w:space="0" w:color="000000"/>
              <w:right w:val="single" w:sz="6" w:space="0" w:color="000000"/>
            </w:tcBorders>
            <w:shd w:val="clear" w:color="auto" w:fill="auto"/>
            <w:hideMark/>
          </w:tcPr>
          <w:p w14:paraId="51DD6C10" w14:textId="6BF0EF44" w:rsidR="002910D4" w:rsidRPr="00CD5861" w:rsidRDefault="00DF43E0" w:rsidP="002910D4">
            <w:pPr>
              <w:textAlignment w:val="baseline"/>
              <w:rPr>
                <w:rFonts w:ascii="Times New Roman" w:eastAsia="Times New Roman" w:hAnsi="Times New Roman" w:cs="Times New Roman"/>
                <w:sz w:val="24"/>
                <w:szCs w:val="24"/>
              </w:rPr>
            </w:pPr>
            <w:r>
              <w:rPr>
                <w:rFonts w:ascii="Times New Roman" w:eastAsia="Times New Roman" w:hAnsi="Times New Roman" w:cs="Times New Roman"/>
                <w:i/>
                <w:iCs/>
              </w:rPr>
              <w:t xml:space="preserve"> </w:t>
            </w:r>
            <w:r w:rsidR="002910D4" w:rsidRPr="00CD5861">
              <w:rPr>
                <w:rFonts w:ascii="Times New Roman" w:eastAsia="Times New Roman" w:hAnsi="Times New Roman" w:cs="Times New Roman"/>
                <w:i/>
                <w:iCs/>
              </w:rPr>
              <w:t>Other (please provide justification)</w:t>
            </w:r>
            <w:r w:rsidR="002910D4" w:rsidRPr="00CD5861">
              <w:rPr>
                <w:rFonts w:ascii="Times New Roman" w:eastAsia="Times New Roman" w:hAnsi="Times New Roman" w:cs="Times New Roman"/>
              </w:rPr>
              <w:t> </w:t>
            </w:r>
          </w:p>
        </w:tc>
        <w:tc>
          <w:tcPr>
            <w:tcW w:w="3375" w:type="dxa"/>
            <w:tcBorders>
              <w:top w:val="single" w:sz="6" w:space="0" w:color="000000"/>
              <w:left w:val="single" w:sz="6" w:space="0" w:color="000000"/>
              <w:bottom w:val="single" w:sz="24" w:space="0" w:color="000000"/>
              <w:right w:val="single" w:sz="6" w:space="0" w:color="000000"/>
            </w:tcBorders>
            <w:shd w:val="clear" w:color="auto" w:fill="auto"/>
            <w:hideMark/>
          </w:tcPr>
          <w:p w14:paraId="368771FD"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c>
          <w:tcPr>
            <w:tcW w:w="3075" w:type="dxa"/>
            <w:tcBorders>
              <w:top w:val="single" w:sz="6" w:space="0" w:color="000000"/>
              <w:left w:val="single" w:sz="6" w:space="0" w:color="000000"/>
              <w:bottom w:val="single" w:sz="24" w:space="0" w:color="000000"/>
              <w:right w:val="single" w:sz="6" w:space="0" w:color="000000"/>
            </w:tcBorders>
            <w:shd w:val="clear" w:color="auto" w:fill="auto"/>
            <w:hideMark/>
          </w:tcPr>
          <w:p w14:paraId="052CB807"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r w:rsidR="002910D4" w:rsidRPr="00CD5861" w14:paraId="5FD3F7A1" w14:textId="77777777" w:rsidTr="002910D4">
        <w:trPr>
          <w:trHeight w:val="300"/>
        </w:trPr>
        <w:tc>
          <w:tcPr>
            <w:tcW w:w="3435" w:type="dxa"/>
            <w:tcBorders>
              <w:top w:val="single" w:sz="24" w:space="0" w:color="000000"/>
              <w:left w:val="single" w:sz="6" w:space="0" w:color="000000"/>
              <w:bottom w:val="single" w:sz="24" w:space="0" w:color="000000"/>
              <w:right w:val="single" w:sz="6" w:space="0" w:color="000000"/>
            </w:tcBorders>
            <w:shd w:val="clear" w:color="auto" w:fill="auto"/>
            <w:hideMark/>
          </w:tcPr>
          <w:p w14:paraId="549DB3B4" w14:textId="7ED87128" w:rsidR="002910D4" w:rsidRPr="00CD5861" w:rsidRDefault="00DF43E0" w:rsidP="002910D4">
            <w:pPr>
              <w:textAlignment w:val="baseline"/>
              <w:rPr>
                <w:rFonts w:ascii="Times New Roman" w:eastAsia="Times New Roman" w:hAnsi="Times New Roman" w:cs="Times New Roman"/>
                <w:sz w:val="24"/>
                <w:szCs w:val="24"/>
              </w:rPr>
            </w:pPr>
            <w:r>
              <w:rPr>
                <w:rFonts w:ascii="Times New Roman" w:eastAsia="Times New Roman" w:hAnsi="Times New Roman" w:cs="Times New Roman"/>
                <w:b/>
                <w:bCs/>
                <w:i/>
                <w:iCs/>
              </w:rPr>
              <w:t xml:space="preserve"> </w:t>
            </w:r>
            <w:r w:rsidR="002910D4" w:rsidRPr="00CD5861">
              <w:rPr>
                <w:rFonts w:ascii="Times New Roman" w:eastAsia="Times New Roman" w:hAnsi="Times New Roman" w:cs="Times New Roman"/>
                <w:b/>
                <w:bCs/>
                <w:i/>
                <w:iCs/>
              </w:rPr>
              <w:t>Project Total (≤ $10,000)</w:t>
            </w:r>
            <w:r w:rsidR="002910D4" w:rsidRPr="00CD5861">
              <w:rPr>
                <w:rFonts w:ascii="Times New Roman" w:eastAsia="Times New Roman" w:hAnsi="Times New Roman" w:cs="Times New Roman"/>
              </w:rPr>
              <w:t> </w:t>
            </w:r>
          </w:p>
        </w:tc>
        <w:tc>
          <w:tcPr>
            <w:tcW w:w="3375" w:type="dxa"/>
            <w:tcBorders>
              <w:top w:val="single" w:sz="24" w:space="0" w:color="000000"/>
              <w:left w:val="single" w:sz="6" w:space="0" w:color="000000"/>
              <w:bottom w:val="single" w:sz="24" w:space="0" w:color="000000"/>
              <w:right w:val="single" w:sz="6" w:space="0" w:color="000000"/>
            </w:tcBorders>
            <w:shd w:val="clear" w:color="auto" w:fill="auto"/>
            <w:hideMark/>
          </w:tcPr>
          <w:p w14:paraId="4103EC70"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c>
          <w:tcPr>
            <w:tcW w:w="3075" w:type="dxa"/>
            <w:tcBorders>
              <w:top w:val="single" w:sz="24" w:space="0" w:color="000000"/>
              <w:left w:val="single" w:sz="6" w:space="0" w:color="000000"/>
              <w:bottom w:val="single" w:sz="24" w:space="0" w:color="000000"/>
              <w:right w:val="single" w:sz="6" w:space="0" w:color="000000"/>
            </w:tcBorders>
            <w:shd w:val="clear" w:color="auto" w:fill="auto"/>
            <w:hideMark/>
          </w:tcPr>
          <w:p w14:paraId="4E925BAE" w14:textId="77777777" w:rsidR="002910D4" w:rsidRPr="00CD5861" w:rsidRDefault="002910D4" w:rsidP="002910D4">
            <w:pPr>
              <w:textAlignment w:val="baseline"/>
              <w:rPr>
                <w:rFonts w:ascii="Times New Roman" w:eastAsia="Times New Roman" w:hAnsi="Times New Roman" w:cs="Times New Roman"/>
                <w:sz w:val="24"/>
                <w:szCs w:val="24"/>
              </w:rPr>
            </w:pPr>
            <w:r w:rsidRPr="00CD5861">
              <w:rPr>
                <w:rFonts w:ascii="Times New Roman" w:eastAsia="Times New Roman" w:hAnsi="Times New Roman" w:cs="Times New Roman"/>
              </w:rPr>
              <w:t> </w:t>
            </w:r>
          </w:p>
        </w:tc>
      </w:tr>
    </w:tbl>
    <w:p w14:paraId="768FFE32" w14:textId="77777777" w:rsidR="000A391E" w:rsidRPr="00CD5861" w:rsidRDefault="000A391E" w:rsidP="002910D4">
      <w:pPr>
        <w:rPr>
          <w:rFonts w:ascii="Times New Roman" w:hAnsi="Times New Roman" w:cs="Times New Roman"/>
        </w:rPr>
      </w:pPr>
    </w:p>
    <w:sectPr w:rsidR="000A391E" w:rsidRPr="00CD5861" w:rsidSect="00F271B2">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47A1" w14:textId="77777777" w:rsidR="00F271B2" w:rsidRDefault="00F271B2" w:rsidP="00C51ABD">
      <w:r>
        <w:separator/>
      </w:r>
    </w:p>
  </w:endnote>
  <w:endnote w:type="continuationSeparator" w:id="0">
    <w:p w14:paraId="1E0F29EE" w14:textId="77777777" w:rsidR="00F271B2" w:rsidRDefault="00F271B2" w:rsidP="00C51ABD">
      <w:r>
        <w:continuationSeparator/>
      </w:r>
    </w:p>
  </w:endnote>
  <w:endnote w:type="continuationNotice" w:id="1">
    <w:p w14:paraId="0D88AE2C" w14:textId="77777777" w:rsidR="00F271B2" w:rsidRDefault="00F27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700153"/>
      <w:docPartObj>
        <w:docPartGallery w:val="Page Numbers (Bottom of Page)"/>
        <w:docPartUnique/>
      </w:docPartObj>
    </w:sdtPr>
    <w:sdtEndPr>
      <w:rPr>
        <w:noProof/>
      </w:rPr>
    </w:sdtEndPr>
    <w:sdtContent>
      <w:p w14:paraId="5A84B14E" w14:textId="7639F588" w:rsidR="00426751" w:rsidRDefault="004267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20ADAD" w14:textId="65070CD8" w:rsidR="001871AD" w:rsidRDefault="001871AD" w:rsidP="001871A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3FFE" w14:textId="77777777" w:rsidR="00F271B2" w:rsidRDefault="00F271B2" w:rsidP="00C51ABD">
      <w:r>
        <w:separator/>
      </w:r>
    </w:p>
  </w:footnote>
  <w:footnote w:type="continuationSeparator" w:id="0">
    <w:p w14:paraId="66874F2D" w14:textId="77777777" w:rsidR="00F271B2" w:rsidRDefault="00F271B2" w:rsidP="00C51ABD">
      <w:r>
        <w:continuationSeparator/>
      </w:r>
    </w:p>
  </w:footnote>
  <w:footnote w:type="continuationNotice" w:id="1">
    <w:p w14:paraId="34FE0C50" w14:textId="77777777" w:rsidR="00F271B2" w:rsidRDefault="00F27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14C6" w14:textId="7E71CB3E" w:rsidR="00E243D9" w:rsidRDefault="00E243D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3C95"/>
    <w:multiLevelType w:val="hybridMultilevel"/>
    <w:tmpl w:val="D8EE9996"/>
    <w:lvl w:ilvl="0" w:tplc="78B2DB00">
      <w:start w:val="1"/>
      <w:numFmt w:val="bullet"/>
      <w:lvlText w:val=""/>
      <w:lvlJc w:val="left"/>
      <w:pPr>
        <w:ind w:left="720" w:hanging="360"/>
      </w:pPr>
      <w:rPr>
        <w:rFonts w:ascii="Symbol" w:hAnsi="Symbol" w:hint="default"/>
      </w:rPr>
    </w:lvl>
    <w:lvl w:ilvl="1" w:tplc="354E5990">
      <w:start w:val="1"/>
      <w:numFmt w:val="bullet"/>
      <w:lvlText w:val="o"/>
      <w:lvlJc w:val="left"/>
      <w:pPr>
        <w:ind w:left="1440" w:hanging="360"/>
      </w:pPr>
      <w:rPr>
        <w:rFonts w:ascii="Courier New" w:hAnsi="Courier New" w:hint="default"/>
      </w:rPr>
    </w:lvl>
    <w:lvl w:ilvl="2" w:tplc="7E98354C">
      <w:start w:val="1"/>
      <w:numFmt w:val="bullet"/>
      <w:lvlText w:val=""/>
      <w:lvlJc w:val="left"/>
      <w:pPr>
        <w:ind w:left="2160" w:hanging="360"/>
      </w:pPr>
      <w:rPr>
        <w:rFonts w:ascii="Wingdings" w:hAnsi="Wingdings" w:hint="default"/>
      </w:rPr>
    </w:lvl>
    <w:lvl w:ilvl="3" w:tplc="1DAEEA24">
      <w:start w:val="1"/>
      <w:numFmt w:val="bullet"/>
      <w:lvlText w:val=""/>
      <w:lvlJc w:val="left"/>
      <w:pPr>
        <w:ind w:left="2880" w:hanging="360"/>
      </w:pPr>
      <w:rPr>
        <w:rFonts w:ascii="Symbol" w:hAnsi="Symbol" w:hint="default"/>
      </w:rPr>
    </w:lvl>
    <w:lvl w:ilvl="4" w:tplc="FAC29EAE">
      <w:start w:val="1"/>
      <w:numFmt w:val="bullet"/>
      <w:lvlText w:val="o"/>
      <w:lvlJc w:val="left"/>
      <w:pPr>
        <w:ind w:left="3600" w:hanging="360"/>
      </w:pPr>
      <w:rPr>
        <w:rFonts w:ascii="Courier New" w:hAnsi="Courier New" w:hint="default"/>
      </w:rPr>
    </w:lvl>
    <w:lvl w:ilvl="5" w:tplc="EC4826A4">
      <w:start w:val="1"/>
      <w:numFmt w:val="bullet"/>
      <w:lvlText w:val=""/>
      <w:lvlJc w:val="left"/>
      <w:pPr>
        <w:ind w:left="4320" w:hanging="360"/>
      </w:pPr>
      <w:rPr>
        <w:rFonts w:ascii="Wingdings" w:hAnsi="Wingdings" w:hint="default"/>
      </w:rPr>
    </w:lvl>
    <w:lvl w:ilvl="6" w:tplc="E8661746">
      <w:start w:val="1"/>
      <w:numFmt w:val="bullet"/>
      <w:lvlText w:val=""/>
      <w:lvlJc w:val="left"/>
      <w:pPr>
        <w:ind w:left="5040" w:hanging="360"/>
      </w:pPr>
      <w:rPr>
        <w:rFonts w:ascii="Symbol" w:hAnsi="Symbol" w:hint="default"/>
      </w:rPr>
    </w:lvl>
    <w:lvl w:ilvl="7" w:tplc="4DF89126">
      <w:start w:val="1"/>
      <w:numFmt w:val="bullet"/>
      <w:lvlText w:val="o"/>
      <w:lvlJc w:val="left"/>
      <w:pPr>
        <w:ind w:left="5760" w:hanging="360"/>
      </w:pPr>
      <w:rPr>
        <w:rFonts w:ascii="Courier New" w:hAnsi="Courier New" w:hint="default"/>
      </w:rPr>
    </w:lvl>
    <w:lvl w:ilvl="8" w:tplc="D0246A9C">
      <w:start w:val="1"/>
      <w:numFmt w:val="bullet"/>
      <w:lvlText w:val=""/>
      <w:lvlJc w:val="left"/>
      <w:pPr>
        <w:ind w:left="6480" w:hanging="360"/>
      </w:pPr>
      <w:rPr>
        <w:rFonts w:ascii="Wingdings" w:hAnsi="Wingdings" w:hint="default"/>
      </w:rPr>
    </w:lvl>
  </w:abstractNum>
  <w:abstractNum w:abstractNumId="1" w15:restartNumberingAfterBreak="0">
    <w:nsid w:val="0D8B319E"/>
    <w:multiLevelType w:val="hybridMultilevel"/>
    <w:tmpl w:val="7234D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144E0B"/>
    <w:multiLevelType w:val="hybridMultilevel"/>
    <w:tmpl w:val="A7F4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85FB5"/>
    <w:multiLevelType w:val="multilevel"/>
    <w:tmpl w:val="BF5C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98B4E"/>
    <w:multiLevelType w:val="hybridMultilevel"/>
    <w:tmpl w:val="6066A334"/>
    <w:lvl w:ilvl="0" w:tplc="70D074A8">
      <w:start w:val="1"/>
      <w:numFmt w:val="upperLetter"/>
      <w:lvlText w:val="%1."/>
      <w:lvlJc w:val="left"/>
      <w:pPr>
        <w:ind w:left="720" w:hanging="360"/>
      </w:pPr>
      <w:rPr>
        <w:rFonts w:hint="default"/>
      </w:rPr>
    </w:lvl>
    <w:lvl w:ilvl="1" w:tplc="BE846FDC">
      <w:start w:val="1"/>
      <w:numFmt w:val="bullet"/>
      <w:lvlText w:val="o"/>
      <w:lvlJc w:val="left"/>
      <w:pPr>
        <w:ind w:left="1440" w:hanging="360"/>
      </w:pPr>
      <w:rPr>
        <w:rFonts w:ascii="Courier New" w:hAnsi="Courier New" w:hint="default"/>
      </w:rPr>
    </w:lvl>
    <w:lvl w:ilvl="2" w:tplc="C2C20F46">
      <w:start w:val="1"/>
      <w:numFmt w:val="bullet"/>
      <w:lvlText w:val=""/>
      <w:lvlJc w:val="left"/>
      <w:pPr>
        <w:ind w:left="2160" w:hanging="360"/>
      </w:pPr>
      <w:rPr>
        <w:rFonts w:ascii="Wingdings" w:hAnsi="Wingdings" w:hint="default"/>
      </w:rPr>
    </w:lvl>
    <w:lvl w:ilvl="3" w:tplc="4260BA84">
      <w:start w:val="1"/>
      <w:numFmt w:val="bullet"/>
      <w:lvlText w:val=""/>
      <w:lvlJc w:val="left"/>
      <w:pPr>
        <w:ind w:left="2880" w:hanging="360"/>
      </w:pPr>
      <w:rPr>
        <w:rFonts w:ascii="Symbol" w:hAnsi="Symbol" w:hint="default"/>
      </w:rPr>
    </w:lvl>
    <w:lvl w:ilvl="4" w:tplc="DEC4848E">
      <w:start w:val="1"/>
      <w:numFmt w:val="bullet"/>
      <w:lvlText w:val="o"/>
      <w:lvlJc w:val="left"/>
      <w:pPr>
        <w:ind w:left="3600" w:hanging="360"/>
      </w:pPr>
      <w:rPr>
        <w:rFonts w:ascii="Courier New" w:hAnsi="Courier New" w:hint="default"/>
      </w:rPr>
    </w:lvl>
    <w:lvl w:ilvl="5" w:tplc="C32CEFBE">
      <w:start w:val="1"/>
      <w:numFmt w:val="bullet"/>
      <w:lvlText w:val=""/>
      <w:lvlJc w:val="left"/>
      <w:pPr>
        <w:ind w:left="4320" w:hanging="360"/>
      </w:pPr>
      <w:rPr>
        <w:rFonts w:ascii="Wingdings" w:hAnsi="Wingdings" w:hint="default"/>
      </w:rPr>
    </w:lvl>
    <w:lvl w:ilvl="6" w:tplc="0C626952">
      <w:start w:val="1"/>
      <w:numFmt w:val="bullet"/>
      <w:lvlText w:val=""/>
      <w:lvlJc w:val="left"/>
      <w:pPr>
        <w:ind w:left="5040" w:hanging="360"/>
      </w:pPr>
      <w:rPr>
        <w:rFonts w:ascii="Symbol" w:hAnsi="Symbol" w:hint="default"/>
      </w:rPr>
    </w:lvl>
    <w:lvl w:ilvl="7" w:tplc="CDC22E9C">
      <w:start w:val="1"/>
      <w:numFmt w:val="bullet"/>
      <w:lvlText w:val="o"/>
      <w:lvlJc w:val="left"/>
      <w:pPr>
        <w:ind w:left="5760" w:hanging="360"/>
      </w:pPr>
      <w:rPr>
        <w:rFonts w:ascii="Courier New" w:hAnsi="Courier New" w:hint="default"/>
      </w:rPr>
    </w:lvl>
    <w:lvl w:ilvl="8" w:tplc="67E6664A">
      <w:start w:val="1"/>
      <w:numFmt w:val="bullet"/>
      <w:lvlText w:val=""/>
      <w:lvlJc w:val="left"/>
      <w:pPr>
        <w:ind w:left="6480" w:hanging="360"/>
      </w:pPr>
      <w:rPr>
        <w:rFonts w:ascii="Wingdings" w:hAnsi="Wingdings" w:hint="default"/>
      </w:rPr>
    </w:lvl>
  </w:abstractNum>
  <w:abstractNum w:abstractNumId="5" w15:restartNumberingAfterBreak="0">
    <w:nsid w:val="1A322418"/>
    <w:multiLevelType w:val="multilevel"/>
    <w:tmpl w:val="E112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AE43FE"/>
    <w:multiLevelType w:val="multilevel"/>
    <w:tmpl w:val="3BFC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0B4BB2"/>
    <w:multiLevelType w:val="multilevel"/>
    <w:tmpl w:val="464A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A8372F"/>
    <w:multiLevelType w:val="multilevel"/>
    <w:tmpl w:val="8DF6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162221"/>
    <w:multiLevelType w:val="hybridMultilevel"/>
    <w:tmpl w:val="FBE4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3D5AC"/>
    <w:multiLevelType w:val="hybridMultilevel"/>
    <w:tmpl w:val="7F92853A"/>
    <w:lvl w:ilvl="0" w:tplc="6DB2C7EC">
      <w:start w:val="1"/>
      <w:numFmt w:val="bullet"/>
      <w:lvlText w:val=""/>
      <w:lvlJc w:val="left"/>
      <w:pPr>
        <w:ind w:left="720" w:hanging="360"/>
      </w:pPr>
      <w:rPr>
        <w:rFonts w:ascii="Symbol" w:hAnsi="Symbol" w:hint="default"/>
      </w:rPr>
    </w:lvl>
    <w:lvl w:ilvl="1" w:tplc="46D60DC2">
      <w:start w:val="1"/>
      <w:numFmt w:val="bullet"/>
      <w:lvlText w:val="o"/>
      <w:lvlJc w:val="left"/>
      <w:pPr>
        <w:ind w:left="1440" w:hanging="360"/>
      </w:pPr>
      <w:rPr>
        <w:rFonts w:ascii="Courier New" w:hAnsi="Courier New" w:hint="default"/>
      </w:rPr>
    </w:lvl>
    <w:lvl w:ilvl="2" w:tplc="0FD0EB16">
      <w:start w:val="1"/>
      <w:numFmt w:val="bullet"/>
      <w:lvlText w:val=""/>
      <w:lvlJc w:val="left"/>
      <w:pPr>
        <w:ind w:left="2160" w:hanging="360"/>
      </w:pPr>
      <w:rPr>
        <w:rFonts w:ascii="Wingdings" w:hAnsi="Wingdings" w:hint="default"/>
      </w:rPr>
    </w:lvl>
    <w:lvl w:ilvl="3" w:tplc="3518358A">
      <w:start w:val="1"/>
      <w:numFmt w:val="bullet"/>
      <w:lvlText w:val=""/>
      <w:lvlJc w:val="left"/>
      <w:pPr>
        <w:ind w:left="2880" w:hanging="360"/>
      </w:pPr>
      <w:rPr>
        <w:rFonts w:ascii="Symbol" w:hAnsi="Symbol" w:hint="default"/>
      </w:rPr>
    </w:lvl>
    <w:lvl w:ilvl="4" w:tplc="411415F6">
      <w:start w:val="1"/>
      <w:numFmt w:val="bullet"/>
      <w:lvlText w:val="o"/>
      <w:lvlJc w:val="left"/>
      <w:pPr>
        <w:ind w:left="3600" w:hanging="360"/>
      </w:pPr>
      <w:rPr>
        <w:rFonts w:ascii="Courier New" w:hAnsi="Courier New" w:hint="default"/>
      </w:rPr>
    </w:lvl>
    <w:lvl w:ilvl="5" w:tplc="C92C4CBA">
      <w:start w:val="1"/>
      <w:numFmt w:val="bullet"/>
      <w:lvlText w:val=""/>
      <w:lvlJc w:val="left"/>
      <w:pPr>
        <w:ind w:left="4320" w:hanging="360"/>
      </w:pPr>
      <w:rPr>
        <w:rFonts w:ascii="Wingdings" w:hAnsi="Wingdings" w:hint="default"/>
      </w:rPr>
    </w:lvl>
    <w:lvl w:ilvl="6" w:tplc="CD946232">
      <w:start w:val="1"/>
      <w:numFmt w:val="bullet"/>
      <w:lvlText w:val=""/>
      <w:lvlJc w:val="left"/>
      <w:pPr>
        <w:ind w:left="5040" w:hanging="360"/>
      </w:pPr>
      <w:rPr>
        <w:rFonts w:ascii="Symbol" w:hAnsi="Symbol" w:hint="default"/>
      </w:rPr>
    </w:lvl>
    <w:lvl w:ilvl="7" w:tplc="73563BDA">
      <w:start w:val="1"/>
      <w:numFmt w:val="bullet"/>
      <w:lvlText w:val="o"/>
      <w:lvlJc w:val="left"/>
      <w:pPr>
        <w:ind w:left="5760" w:hanging="360"/>
      </w:pPr>
      <w:rPr>
        <w:rFonts w:ascii="Courier New" w:hAnsi="Courier New" w:hint="default"/>
      </w:rPr>
    </w:lvl>
    <w:lvl w:ilvl="8" w:tplc="7CE8551A">
      <w:start w:val="1"/>
      <w:numFmt w:val="bullet"/>
      <w:lvlText w:val=""/>
      <w:lvlJc w:val="left"/>
      <w:pPr>
        <w:ind w:left="6480" w:hanging="360"/>
      </w:pPr>
      <w:rPr>
        <w:rFonts w:ascii="Wingdings" w:hAnsi="Wingdings" w:hint="default"/>
      </w:rPr>
    </w:lvl>
  </w:abstractNum>
  <w:abstractNum w:abstractNumId="11" w15:restartNumberingAfterBreak="0">
    <w:nsid w:val="2D735E78"/>
    <w:multiLevelType w:val="hybridMultilevel"/>
    <w:tmpl w:val="32508ED8"/>
    <w:lvl w:ilvl="0" w:tplc="EBB41A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345FB"/>
    <w:multiLevelType w:val="hybridMultilevel"/>
    <w:tmpl w:val="F18C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32C6C"/>
    <w:multiLevelType w:val="hybridMultilevel"/>
    <w:tmpl w:val="B24A4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2410E"/>
    <w:multiLevelType w:val="multilevel"/>
    <w:tmpl w:val="D28C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C67338"/>
    <w:multiLevelType w:val="hybridMultilevel"/>
    <w:tmpl w:val="1CD2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7E366"/>
    <w:multiLevelType w:val="hybridMultilevel"/>
    <w:tmpl w:val="1EB8CAE0"/>
    <w:lvl w:ilvl="0" w:tplc="6D248360">
      <w:start w:val="1"/>
      <w:numFmt w:val="bullet"/>
      <w:lvlText w:val=""/>
      <w:lvlJc w:val="left"/>
      <w:pPr>
        <w:ind w:left="720" w:hanging="360"/>
      </w:pPr>
      <w:rPr>
        <w:rFonts w:ascii="Symbol" w:hAnsi="Symbol" w:hint="default"/>
      </w:rPr>
    </w:lvl>
    <w:lvl w:ilvl="1" w:tplc="A1F6CAB4">
      <w:start w:val="1"/>
      <w:numFmt w:val="bullet"/>
      <w:lvlText w:val="o"/>
      <w:lvlJc w:val="left"/>
      <w:pPr>
        <w:ind w:left="1440" w:hanging="360"/>
      </w:pPr>
      <w:rPr>
        <w:rFonts w:ascii="Courier New" w:hAnsi="Courier New" w:hint="default"/>
      </w:rPr>
    </w:lvl>
    <w:lvl w:ilvl="2" w:tplc="F3C45F54">
      <w:start w:val="1"/>
      <w:numFmt w:val="bullet"/>
      <w:lvlText w:val=""/>
      <w:lvlJc w:val="left"/>
      <w:pPr>
        <w:ind w:left="2160" w:hanging="360"/>
      </w:pPr>
      <w:rPr>
        <w:rFonts w:ascii="Wingdings" w:hAnsi="Wingdings" w:hint="default"/>
      </w:rPr>
    </w:lvl>
    <w:lvl w:ilvl="3" w:tplc="B8BC96F0">
      <w:start w:val="1"/>
      <w:numFmt w:val="bullet"/>
      <w:lvlText w:val=""/>
      <w:lvlJc w:val="left"/>
      <w:pPr>
        <w:ind w:left="2880" w:hanging="360"/>
      </w:pPr>
      <w:rPr>
        <w:rFonts w:ascii="Symbol" w:hAnsi="Symbol" w:hint="default"/>
      </w:rPr>
    </w:lvl>
    <w:lvl w:ilvl="4" w:tplc="E5E87874">
      <w:start w:val="1"/>
      <w:numFmt w:val="bullet"/>
      <w:lvlText w:val="o"/>
      <w:lvlJc w:val="left"/>
      <w:pPr>
        <w:ind w:left="3600" w:hanging="360"/>
      </w:pPr>
      <w:rPr>
        <w:rFonts w:ascii="Courier New" w:hAnsi="Courier New" w:hint="default"/>
      </w:rPr>
    </w:lvl>
    <w:lvl w:ilvl="5" w:tplc="7BE69D42">
      <w:start w:val="1"/>
      <w:numFmt w:val="bullet"/>
      <w:lvlText w:val=""/>
      <w:lvlJc w:val="left"/>
      <w:pPr>
        <w:ind w:left="4320" w:hanging="360"/>
      </w:pPr>
      <w:rPr>
        <w:rFonts w:ascii="Wingdings" w:hAnsi="Wingdings" w:hint="default"/>
      </w:rPr>
    </w:lvl>
    <w:lvl w:ilvl="6" w:tplc="52B68C1A">
      <w:start w:val="1"/>
      <w:numFmt w:val="bullet"/>
      <w:lvlText w:val=""/>
      <w:lvlJc w:val="left"/>
      <w:pPr>
        <w:ind w:left="5040" w:hanging="360"/>
      </w:pPr>
      <w:rPr>
        <w:rFonts w:ascii="Symbol" w:hAnsi="Symbol" w:hint="default"/>
      </w:rPr>
    </w:lvl>
    <w:lvl w:ilvl="7" w:tplc="62BE7330">
      <w:start w:val="1"/>
      <w:numFmt w:val="bullet"/>
      <w:lvlText w:val="o"/>
      <w:lvlJc w:val="left"/>
      <w:pPr>
        <w:ind w:left="5760" w:hanging="360"/>
      </w:pPr>
      <w:rPr>
        <w:rFonts w:ascii="Courier New" w:hAnsi="Courier New" w:hint="default"/>
      </w:rPr>
    </w:lvl>
    <w:lvl w:ilvl="8" w:tplc="6AC0ADC2">
      <w:start w:val="1"/>
      <w:numFmt w:val="bullet"/>
      <w:lvlText w:val=""/>
      <w:lvlJc w:val="left"/>
      <w:pPr>
        <w:ind w:left="6480" w:hanging="360"/>
      </w:pPr>
      <w:rPr>
        <w:rFonts w:ascii="Wingdings" w:hAnsi="Wingdings" w:hint="default"/>
      </w:rPr>
    </w:lvl>
  </w:abstractNum>
  <w:abstractNum w:abstractNumId="17" w15:restartNumberingAfterBreak="0">
    <w:nsid w:val="66FF1422"/>
    <w:multiLevelType w:val="hybridMultilevel"/>
    <w:tmpl w:val="C2A8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209F1"/>
    <w:multiLevelType w:val="hybridMultilevel"/>
    <w:tmpl w:val="11CE88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771D6D66"/>
    <w:multiLevelType w:val="multilevel"/>
    <w:tmpl w:val="D9ECAA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0" w15:restartNumberingAfterBreak="0">
    <w:nsid w:val="77B53FDD"/>
    <w:multiLevelType w:val="hybridMultilevel"/>
    <w:tmpl w:val="CE4248F0"/>
    <w:lvl w:ilvl="0" w:tplc="9B72D8F2">
      <w:start w:val="1"/>
      <w:numFmt w:val="bullet"/>
      <w:lvlText w:val=""/>
      <w:lvlJc w:val="left"/>
      <w:pPr>
        <w:ind w:left="720" w:hanging="360"/>
      </w:pPr>
      <w:rPr>
        <w:rFonts w:ascii="Symbol" w:hAnsi="Symbol" w:hint="default"/>
      </w:rPr>
    </w:lvl>
    <w:lvl w:ilvl="1" w:tplc="703E97C8">
      <w:start w:val="1"/>
      <w:numFmt w:val="bullet"/>
      <w:lvlText w:val="o"/>
      <w:lvlJc w:val="left"/>
      <w:pPr>
        <w:ind w:left="1440" w:hanging="360"/>
      </w:pPr>
      <w:rPr>
        <w:rFonts w:ascii="Courier New" w:hAnsi="Courier New" w:hint="default"/>
      </w:rPr>
    </w:lvl>
    <w:lvl w:ilvl="2" w:tplc="575AB374">
      <w:start w:val="1"/>
      <w:numFmt w:val="bullet"/>
      <w:lvlText w:val=""/>
      <w:lvlJc w:val="left"/>
      <w:pPr>
        <w:ind w:left="2160" w:hanging="360"/>
      </w:pPr>
      <w:rPr>
        <w:rFonts w:ascii="Wingdings" w:hAnsi="Wingdings" w:hint="default"/>
      </w:rPr>
    </w:lvl>
    <w:lvl w:ilvl="3" w:tplc="E1A2BDC4">
      <w:start w:val="1"/>
      <w:numFmt w:val="bullet"/>
      <w:lvlText w:val=""/>
      <w:lvlJc w:val="left"/>
      <w:pPr>
        <w:ind w:left="2880" w:hanging="360"/>
      </w:pPr>
      <w:rPr>
        <w:rFonts w:ascii="Symbol" w:hAnsi="Symbol" w:hint="default"/>
      </w:rPr>
    </w:lvl>
    <w:lvl w:ilvl="4" w:tplc="8C20206E">
      <w:start w:val="1"/>
      <w:numFmt w:val="bullet"/>
      <w:lvlText w:val="o"/>
      <w:lvlJc w:val="left"/>
      <w:pPr>
        <w:ind w:left="3600" w:hanging="360"/>
      </w:pPr>
      <w:rPr>
        <w:rFonts w:ascii="Courier New" w:hAnsi="Courier New" w:hint="default"/>
      </w:rPr>
    </w:lvl>
    <w:lvl w:ilvl="5" w:tplc="9CB202AC">
      <w:start w:val="1"/>
      <w:numFmt w:val="bullet"/>
      <w:lvlText w:val=""/>
      <w:lvlJc w:val="left"/>
      <w:pPr>
        <w:ind w:left="4320" w:hanging="360"/>
      </w:pPr>
      <w:rPr>
        <w:rFonts w:ascii="Wingdings" w:hAnsi="Wingdings" w:hint="default"/>
      </w:rPr>
    </w:lvl>
    <w:lvl w:ilvl="6" w:tplc="F5A8C060">
      <w:start w:val="1"/>
      <w:numFmt w:val="bullet"/>
      <w:lvlText w:val=""/>
      <w:lvlJc w:val="left"/>
      <w:pPr>
        <w:ind w:left="5040" w:hanging="360"/>
      </w:pPr>
      <w:rPr>
        <w:rFonts w:ascii="Symbol" w:hAnsi="Symbol" w:hint="default"/>
      </w:rPr>
    </w:lvl>
    <w:lvl w:ilvl="7" w:tplc="D1FEB862">
      <w:start w:val="1"/>
      <w:numFmt w:val="bullet"/>
      <w:lvlText w:val="o"/>
      <w:lvlJc w:val="left"/>
      <w:pPr>
        <w:ind w:left="5760" w:hanging="360"/>
      </w:pPr>
      <w:rPr>
        <w:rFonts w:ascii="Courier New" w:hAnsi="Courier New" w:hint="default"/>
      </w:rPr>
    </w:lvl>
    <w:lvl w:ilvl="8" w:tplc="2D301980">
      <w:start w:val="1"/>
      <w:numFmt w:val="bullet"/>
      <w:lvlText w:val=""/>
      <w:lvlJc w:val="left"/>
      <w:pPr>
        <w:ind w:left="6480" w:hanging="360"/>
      </w:pPr>
      <w:rPr>
        <w:rFonts w:ascii="Wingdings" w:hAnsi="Wingdings" w:hint="default"/>
      </w:rPr>
    </w:lvl>
  </w:abstractNum>
  <w:abstractNum w:abstractNumId="21" w15:restartNumberingAfterBreak="0">
    <w:nsid w:val="7C7610A9"/>
    <w:multiLevelType w:val="hybridMultilevel"/>
    <w:tmpl w:val="91EA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878676">
    <w:abstractNumId w:val="10"/>
  </w:num>
  <w:num w:numId="2" w16cid:durableId="337081109">
    <w:abstractNumId w:val="0"/>
  </w:num>
  <w:num w:numId="3" w16cid:durableId="88544782">
    <w:abstractNumId w:val="16"/>
  </w:num>
  <w:num w:numId="4" w16cid:durableId="400953232">
    <w:abstractNumId w:val="4"/>
  </w:num>
  <w:num w:numId="5" w16cid:durableId="264387007">
    <w:abstractNumId w:val="20"/>
  </w:num>
  <w:num w:numId="6" w16cid:durableId="1413619972">
    <w:abstractNumId w:val="17"/>
  </w:num>
  <w:num w:numId="7" w16cid:durableId="517088800">
    <w:abstractNumId w:val="12"/>
  </w:num>
  <w:num w:numId="8" w16cid:durableId="1043209218">
    <w:abstractNumId w:val="18"/>
  </w:num>
  <w:num w:numId="9" w16cid:durableId="1092160743">
    <w:abstractNumId w:val="15"/>
  </w:num>
  <w:num w:numId="10" w16cid:durableId="1709716019">
    <w:abstractNumId w:val="2"/>
  </w:num>
  <w:num w:numId="11" w16cid:durableId="442849584">
    <w:abstractNumId w:val="21"/>
  </w:num>
  <w:num w:numId="12" w16cid:durableId="2138641968">
    <w:abstractNumId w:val="13"/>
  </w:num>
  <w:num w:numId="13" w16cid:durableId="1175725342">
    <w:abstractNumId w:val="9"/>
  </w:num>
  <w:num w:numId="14" w16cid:durableId="1358046337">
    <w:abstractNumId w:val="1"/>
  </w:num>
  <w:num w:numId="15" w16cid:durableId="2003198891">
    <w:abstractNumId w:val="8"/>
  </w:num>
  <w:num w:numId="16" w16cid:durableId="2120101007">
    <w:abstractNumId w:val="5"/>
  </w:num>
  <w:num w:numId="17" w16cid:durableId="1871799460">
    <w:abstractNumId w:val="3"/>
  </w:num>
  <w:num w:numId="18" w16cid:durableId="2034648833">
    <w:abstractNumId w:val="14"/>
  </w:num>
  <w:num w:numId="19" w16cid:durableId="966810920">
    <w:abstractNumId w:val="7"/>
  </w:num>
  <w:num w:numId="20" w16cid:durableId="1083912106">
    <w:abstractNumId w:val="6"/>
  </w:num>
  <w:num w:numId="21" w16cid:durableId="453645115">
    <w:abstractNumId w:val="19"/>
  </w:num>
  <w:num w:numId="22" w16cid:durableId="32323935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h Wanamaker">
    <w15:presenceInfo w15:providerId="AD" w15:userId="S::bwanamaker@glc.org::365c0d7a-1daa-4970-8a48-e51d2a258b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BD"/>
    <w:rsid w:val="000075A4"/>
    <w:rsid w:val="00010EAD"/>
    <w:rsid w:val="0001162E"/>
    <w:rsid w:val="000132C5"/>
    <w:rsid w:val="0001709D"/>
    <w:rsid w:val="00023897"/>
    <w:rsid w:val="00040F41"/>
    <w:rsid w:val="00047DC5"/>
    <w:rsid w:val="00047FF8"/>
    <w:rsid w:val="00051625"/>
    <w:rsid w:val="000622A9"/>
    <w:rsid w:val="00064977"/>
    <w:rsid w:val="000663BD"/>
    <w:rsid w:val="00070799"/>
    <w:rsid w:val="00070FBA"/>
    <w:rsid w:val="0007117E"/>
    <w:rsid w:val="00075643"/>
    <w:rsid w:val="0007623A"/>
    <w:rsid w:val="00086C4C"/>
    <w:rsid w:val="00090FC3"/>
    <w:rsid w:val="000A391E"/>
    <w:rsid w:val="000A5101"/>
    <w:rsid w:val="000B4116"/>
    <w:rsid w:val="000B4AF2"/>
    <w:rsid w:val="000D0D19"/>
    <w:rsid w:val="000E23A2"/>
    <w:rsid w:val="000F01B0"/>
    <w:rsid w:val="000F21A2"/>
    <w:rsid w:val="000F710C"/>
    <w:rsid w:val="00103935"/>
    <w:rsid w:val="00136687"/>
    <w:rsid w:val="00157F22"/>
    <w:rsid w:val="001871AD"/>
    <w:rsid w:val="001A2041"/>
    <w:rsid w:val="001A22AF"/>
    <w:rsid w:val="001B1A62"/>
    <w:rsid w:val="001E2C10"/>
    <w:rsid w:val="001F1DF8"/>
    <w:rsid w:val="001F6EC2"/>
    <w:rsid w:val="0020133B"/>
    <w:rsid w:val="002026D5"/>
    <w:rsid w:val="00203C56"/>
    <w:rsid w:val="00216533"/>
    <w:rsid w:val="00230C9F"/>
    <w:rsid w:val="00231380"/>
    <w:rsid w:val="002367F7"/>
    <w:rsid w:val="00241F0C"/>
    <w:rsid w:val="00244E9E"/>
    <w:rsid w:val="00245127"/>
    <w:rsid w:val="00257217"/>
    <w:rsid w:val="00262535"/>
    <w:rsid w:val="00262A74"/>
    <w:rsid w:val="00271EC5"/>
    <w:rsid w:val="00280B90"/>
    <w:rsid w:val="002910D4"/>
    <w:rsid w:val="002C3B2E"/>
    <w:rsid w:val="002F16E8"/>
    <w:rsid w:val="003156CE"/>
    <w:rsid w:val="003161AF"/>
    <w:rsid w:val="00316739"/>
    <w:rsid w:val="003171BB"/>
    <w:rsid w:val="003238C3"/>
    <w:rsid w:val="003275EF"/>
    <w:rsid w:val="0034127C"/>
    <w:rsid w:val="0034521E"/>
    <w:rsid w:val="003458DD"/>
    <w:rsid w:val="00354AB5"/>
    <w:rsid w:val="00356B20"/>
    <w:rsid w:val="003641E7"/>
    <w:rsid w:val="00373313"/>
    <w:rsid w:val="00381017"/>
    <w:rsid w:val="0038474E"/>
    <w:rsid w:val="003A0926"/>
    <w:rsid w:val="003A1389"/>
    <w:rsid w:val="003A28F3"/>
    <w:rsid w:val="003A4923"/>
    <w:rsid w:val="003B0E15"/>
    <w:rsid w:val="003B3901"/>
    <w:rsid w:val="003C5465"/>
    <w:rsid w:val="00400F0B"/>
    <w:rsid w:val="00423EC3"/>
    <w:rsid w:val="00426751"/>
    <w:rsid w:val="00437541"/>
    <w:rsid w:val="00452F23"/>
    <w:rsid w:val="00462F22"/>
    <w:rsid w:val="0047081E"/>
    <w:rsid w:val="00485AF9"/>
    <w:rsid w:val="004876FF"/>
    <w:rsid w:val="00487850"/>
    <w:rsid w:val="00494F6B"/>
    <w:rsid w:val="004A168D"/>
    <w:rsid w:val="004A6641"/>
    <w:rsid w:val="004C38AD"/>
    <w:rsid w:val="004E503A"/>
    <w:rsid w:val="004F06BE"/>
    <w:rsid w:val="004F1694"/>
    <w:rsid w:val="00516150"/>
    <w:rsid w:val="00527368"/>
    <w:rsid w:val="005300DE"/>
    <w:rsid w:val="005302A0"/>
    <w:rsid w:val="00537597"/>
    <w:rsid w:val="005433C7"/>
    <w:rsid w:val="005463CB"/>
    <w:rsid w:val="0055551E"/>
    <w:rsid w:val="00584D2E"/>
    <w:rsid w:val="00590663"/>
    <w:rsid w:val="00591F5C"/>
    <w:rsid w:val="005C2F7E"/>
    <w:rsid w:val="005C75A8"/>
    <w:rsid w:val="005E4944"/>
    <w:rsid w:val="005F0356"/>
    <w:rsid w:val="005F3523"/>
    <w:rsid w:val="006052D1"/>
    <w:rsid w:val="00610C7E"/>
    <w:rsid w:val="00612F43"/>
    <w:rsid w:val="0061418B"/>
    <w:rsid w:val="00617E1D"/>
    <w:rsid w:val="006364D3"/>
    <w:rsid w:val="00657DD2"/>
    <w:rsid w:val="00660D37"/>
    <w:rsid w:val="006661D9"/>
    <w:rsid w:val="00667610"/>
    <w:rsid w:val="006A346B"/>
    <w:rsid w:val="006B3913"/>
    <w:rsid w:val="006D2F3E"/>
    <w:rsid w:val="006E12B9"/>
    <w:rsid w:val="006F0992"/>
    <w:rsid w:val="006F26AA"/>
    <w:rsid w:val="006F6F45"/>
    <w:rsid w:val="0070605C"/>
    <w:rsid w:val="00707CF9"/>
    <w:rsid w:val="007209B0"/>
    <w:rsid w:val="00724FE9"/>
    <w:rsid w:val="00733162"/>
    <w:rsid w:val="007439EC"/>
    <w:rsid w:val="00744568"/>
    <w:rsid w:val="007512CB"/>
    <w:rsid w:val="00752B4B"/>
    <w:rsid w:val="00752FD9"/>
    <w:rsid w:val="00755F4B"/>
    <w:rsid w:val="00792BF4"/>
    <w:rsid w:val="007956B2"/>
    <w:rsid w:val="00795FF0"/>
    <w:rsid w:val="007963EE"/>
    <w:rsid w:val="00796ADF"/>
    <w:rsid w:val="007A12E1"/>
    <w:rsid w:val="007C49CB"/>
    <w:rsid w:val="007D4AC7"/>
    <w:rsid w:val="007E4BD8"/>
    <w:rsid w:val="007E70D9"/>
    <w:rsid w:val="007F2667"/>
    <w:rsid w:val="007F7307"/>
    <w:rsid w:val="0080763D"/>
    <w:rsid w:val="00826AA3"/>
    <w:rsid w:val="0083250C"/>
    <w:rsid w:val="008362B6"/>
    <w:rsid w:val="008412B9"/>
    <w:rsid w:val="00841B2A"/>
    <w:rsid w:val="00850493"/>
    <w:rsid w:val="008636D4"/>
    <w:rsid w:val="00866F11"/>
    <w:rsid w:val="0088428A"/>
    <w:rsid w:val="00885057"/>
    <w:rsid w:val="008A57B4"/>
    <w:rsid w:val="008A7663"/>
    <w:rsid w:val="008B07F1"/>
    <w:rsid w:val="008B665A"/>
    <w:rsid w:val="008D0F29"/>
    <w:rsid w:val="008D7BA4"/>
    <w:rsid w:val="008E3921"/>
    <w:rsid w:val="008F06C5"/>
    <w:rsid w:val="008F0E2A"/>
    <w:rsid w:val="008F4057"/>
    <w:rsid w:val="00910830"/>
    <w:rsid w:val="00916419"/>
    <w:rsid w:val="009207AB"/>
    <w:rsid w:val="00921693"/>
    <w:rsid w:val="00922296"/>
    <w:rsid w:val="009254D2"/>
    <w:rsid w:val="009449EE"/>
    <w:rsid w:val="0094711E"/>
    <w:rsid w:val="00957F3D"/>
    <w:rsid w:val="0096247B"/>
    <w:rsid w:val="009659EA"/>
    <w:rsid w:val="00974110"/>
    <w:rsid w:val="00992228"/>
    <w:rsid w:val="009A200D"/>
    <w:rsid w:val="009B32AE"/>
    <w:rsid w:val="009B75DA"/>
    <w:rsid w:val="009C753F"/>
    <w:rsid w:val="009D291D"/>
    <w:rsid w:val="009D2BBF"/>
    <w:rsid w:val="009D3DF3"/>
    <w:rsid w:val="009D5D25"/>
    <w:rsid w:val="009E5277"/>
    <w:rsid w:val="009F2252"/>
    <w:rsid w:val="00A1644E"/>
    <w:rsid w:val="00A30570"/>
    <w:rsid w:val="00A37768"/>
    <w:rsid w:val="00A4260A"/>
    <w:rsid w:val="00A43CF1"/>
    <w:rsid w:val="00A73560"/>
    <w:rsid w:val="00A86D5B"/>
    <w:rsid w:val="00A8794C"/>
    <w:rsid w:val="00AA1814"/>
    <w:rsid w:val="00AD429E"/>
    <w:rsid w:val="00AD5ACD"/>
    <w:rsid w:val="00AF10FD"/>
    <w:rsid w:val="00AF5F2B"/>
    <w:rsid w:val="00B12E30"/>
    <w:rsid w:val="00B23062"/>
    <w:rsid w:val="00B25BF4"/>
    <w:rsid w:val="00B276E6"/>
    <w:rsid w:val="00B3241A"/>
    <w:rsid w:val="00B3372C"/>
    <w:rsid w:val="00B418A0"/>
    <w:rsid w:val="00B464C7"/>
    <w:rsid w:val="00B46FFA"/>
    <w:rsid w:val="00B57ABE"/>
    <w:rsid w:val="00B620A9"/>
    <w:rsid w:val="00B703CF"/>
    <w:rsid w:val="00B70FAB"/>
    <w:rsid w:val="00B84605"/>
    <w:rsid w:val="00BA5DFF"/>
    <w:rsid w:val="00BB7E8E"/>
    <w:rsid w:val="00BC3662"/>
    <w:rsid w:val="00BC665F"/>
    <w:rsid w:val="00BE612F"/>
    <w:rsid w:val="00BF5A5F"/>
    <w:rsid w:val="00C0198C"/>
    <w:rsid w:val="00C01EEA"/>
    <w:rsid w:val="00C02396"/>
    <w:rsid w:val="00C231D1"/>
    <w:rsid w:val="00C350F0"/>
    <w:rsid w:val="00C51ABD"/>
    <w:rsid w:val="00C54CE4"/>
    <w:rsid w:val="00C56018"/>
    <w:rsid w:val="00C62D47"/>
    <w:rsid w:val="00C63635"/>
    <w:rsid w:val="00C74DBC"/>
    <w:rsid w:val="00C75265"/>
    <w:rsid w:val="00CA1512"/>
    <w:rsid w:val="00CA16A0"/>
    <w:rsid w:val="00CB1477"/>
    <w:rsid w:val="00CB4022"/>
    <w:rsid w:val="00CD5861"/>
    <w:rsid w:val="00CD6B34"/>
    <w:rsid w:val="00D13019"/>
    <w:rsid w:val="00D156CD"/>
    <w:rsid w:val="00D31031"/>
    <w:rsid w:val="00D35117"/>
    <w:rsid w:val="00D5595D"/>
    <w:rsid w:val="00D619E3"/>
    <w:rsid w:val="00D8226B"/>
    <w:rsid w:val="00D92809"/>
    <w:rsid w:val="00D92923"/>
    <w:rsid w:val="00DC317C"/>
    <w:rsid w:val="00DC366B"/>
    <w:rsid w:val="00DC64A0"/>
    <w:rsid w:val="00DD5BC0"/>
    <w:rsid w:val="00DD5CA8"/>
    <w:rsid w:val="00DE51DA"/>
    <w:rsid w:val="00DF43E0"/>
    <w:rsid w:val="00E06FA8"/>
    <w:rsid w:val="00E138A5"/>
    <w:rsid w:val="00E17947"/>
    <w:rsid w:val="00E243D9"/>
    <w:rsid w:val="00E32536"/>
    <w:rsid w:val="00E328FA"/>
    <w:rsid w:val="00E433B6"/>
    <w:rsid w:val="00E4361A"/>
    <w:rsid w:val="00E50569"/>
    <w:rsid w:val="00E54C29"/>
    <w:rsid w:val="00E5530E"/>
    <w:rsid w:val="00E617A1"/>
    <w:rsid w:val="00E74849"/>
    <w:rsid w:val="00E762FC"/>
    <w:rsid w:val="00EBFAEA"/>
    <w:rsid w:val="00EC3E04"/>
    <w:rsid w:val="00EC75D2"/>
    <w:rsid w:val="00F05FE9"/>
    <w:rsid w:val="00F0FF48"/>
    <w:rsid w:val="00F1065F"/>
    <w:rsid w:val="00F116DD"/>
    <w:rsid w:val="00F226AA"/>
    <w:rsid w:val="00F24B72"/>
    <w:rsid w:val="00F25014"/>
    <w:rsid w:val="00F271B2"/>
    <w:rsid w:val="00F32408"/>
    <w:rsid w:val="00F761A0"/>
    <w:rsid w:val="00F901E0"/>
    <w:rsid w:val="00FA076D"/>
    <w:rsid w:val="00FA55C5"/>
    <w:rsid w:val="00FB4641"/>
    <w:rsid w:val="00FC4F15"/>
    <w:rsid w:val="00FD759F"/>
    <w:rsid w:val="017CAECF"/>
    <w:rsid w:val="01B9EDEA"/>
    <w:rsid w:val="01D4AC7D"/>
    <w:rsid w:val="020568A5"/>
    <w:rsid w:val="021E47CB"/>
    <w:rsid w:val="02633A4A"/>
    <w:rsid w:val="027B558B"/>
    <w:rsid w:val="02807A7F"/>
    <w:rsid w:val="02F306A4"/>
    <w:rsid w:val="03D05527"/>
    <w:rsid w:val="047412B7"/>
    <w:rsid w:val="048B74DA"/>
    <w:rsid w:val="04BC765B"/>
    <w:rsid w:val="056C2588"/>
    <w:rsid w:val="0633FF1B"/>
    <w:rsid w:val="06F7C58F"/>
    <w:rsid w:val="07ECA376"/>
    <w:rsid w:val="07F52D39"/>
    <w:rsid w:val="084E7F0A"/>
    <w:rsid w:val="086013F0"/>
    <w:rsid w:val="08BA7032"/>
    <w:rsid w:val="08BE2AFA"/>
    <w:rsid w:val="08EBF1E4"/>
    <w:rsid w:val="09472D70"/>
    <w:rsid w:val="095F75FB"/>
    <w:rsid w:val="0A0585D5"/>
    <w:rsid w:val="0A431354"/>
    <w:rsid w:val="0A58175A"/>
    <w:rsid w:val="0A8CBE7E"/>
    <w:rsid w:val="0AA984B6"/>
    <w:rsid w:val="0AD3B684"/>
    <w:rsid w:val="0B3FE620"/>
    <w:rsid w:val="0C288EDF"/>
    <w:rsid w:val="0C6F86E5"/>
    <w:rsid w:val="0CB09175"/>
    <w:rsid w:val="0CC4BE4B"/>
    <w:rsid w:val="0CC51659"/>
    <w:rsid w:val="0CE1056A"/>
    <w:rsid w:val="0CE647AD"/>
    <w:rsid w:val="0DA1A6BF"/>
    <w:rsid w:val="0E14DE98"/>
    <w:rsid w:val="0E680BF8"/>
    <w:rsid w:val="0E7786E2"/>
    <w:rsid w:val="0ECCB256"/>
    <w:rsid w:val="0EDDD210"/>
    <w:rsid w:val="0F4D25F6"/>
    <w:rsid w:val="0FB9FAFB"/>
    <w:rsid w:val="10135743"/>
    <w:rsid w:val="10139C1F"/>
    <w:rsid w:val="10511E56"/>
    <w:rsid w:val="1055B682"/>
    <w:rsid w:val="105AF270"/>
    <w:rsid w:val="10A44BB8"/>
    <w:rsid w:val="10F5D8E4"/>
    <w:rsid w:val="1142C2D9"/>
    <w:rsid w:val="1279726F"/>
    <w:rsid w:val="12821990"/>
    <w:rsid w:val="131184A1"/>
    <w:rsid w:val="13F1C4FD"/>
    <w:rsid w:val="141A7867"/>
    <w:rsid w:val="143A6140"/>
    <w:rsid w:val="147669EA"/>
    <w:rsid w:val="14AEF494"/>
    <w:rsid w:val="15787B32"/>
    <w:rsid w:val="158536AE"/>
    <w:rsid w:val="15B9BA52"/>
    <w:rsid w:val="15FC116E"/>
    <w:rsid w:val="1688A55B"/>
    <w:rsid w:val="18410FB1"/>
    <w:rsid w:val="189A09B3"/>
    <w:rsid w:val="18B3D2FF"/>
    <w:rsid w:val="18B408C1"/>
    <w:rsid w:val="195F5891"/>
    <w:rsid w:val="19C1640A"/>
    <w:rsid w:val="1A247417"/>
    <w:rsid w:val="1AA4B348"/>
    <w:rsid w:val="1AC82103"/>
    <w:rsid w:val="1AEC4485"/>
    <w:rsid w:val="1B0E85A2"/>
    <w:rsid w:val="1B66F276"/>
    <w:rsid w:val="1B776058"/>
    <w:rsid w:val="1C32D4A7"/>
    <w:rsid w:val="1CD4B6DA"/>
    <w:rsid w:val="1CF9C7D1"/>
    <w:rsid w:val="1D1D1FB2"/>
    <w:rsid w:val="1D8443D7"/>
    <w:rsid w:val="1EECF172"/>
    <w:rsid w:val="1F150259"/>
    <w:rsid w:val="20AC7C99"/>
    <w:rsid w:val="20ACDF84"/>
    <w:rsid w:val="20FE1391"/>
    <w:rsid w:val="21CD38F4"/>
    <w:rsid w:val="22AA76CC"/>
    <w:rsid w:val="22BFD729"/>
    <w:rsid w:val="231A8F8F"/>
    <w:rsid w:val="23302687"/>
    <w:rsid w:val="23BB50A2"/>
    <w:rsid w:val="246E5CE3"/>
    <w:rsid w:val="249384F7"/>
    <w:rsid w:val="251CB8F4"/>
    <w:rsid w:val="25212C63"/>
    <w:rsid w:val="2542FE9E"/>
    <w:rsid w:val="2559CA67"/>
    <w:rsid w:val="25B0BD09"/>
    <w:rsid w:val="25CB6807"/>
    <w:rsid w:val="26AEF4AE"/>
    <w:rsid w:val="26D7D456"/>
    <w:rsid w:val="27A41FD5"/>
    <w:rsid w:val="27FE6D7A"/>
    <w:rsid w:val="280D4299"/>
    <w:rsid w:val="281E0949"/>
    <w:rsid w:val="28500121"/>
    <w:rsid w:val="288A445D"/>
    <w:rsid w:val="28AF5B01"/>
    <w:rsid w:val="291FF4AF"/>
    <w:rsid w:val="294D9E45"/>
    <w:rsid w:val="2A0181BB"/>
    <w:rsid w:val="2A17957C"/>
    <w:rsid w:val="2A962DA3"/>
    <w:rsid w:val="2AFF1D36"/>
    <w:rsid w:val="2C8AD525"/>
    <w:rsid w:val="2CA70E05"/>
    <w:rsid w:val="2D1E926D"/>
    <w:rsid w:val="2D337BCD"/>
    <w:rsid w:val="2DA4005F"/>
    <w:rsid w:val="2DEFA6DB"/>
    <w:rsid w:val="2E102A51"/>
    <w:rsid w:val="2E73D8FD"/>
    <w:rsid w:val="2F7CE7A1"/>
    <w:rsid w:val="2FFF981C"/>
    <w:rsid w:val="309F2F9E"/>
    <w:rsid w:val="30CE9235"/>
    <w:rsid w:val="310B1398"/>
    <w:rsid w:val="3122DE3C"/>
    <w:rsid w:val="3149F17C"/>
    <w:rsid w:val="31F7C607"/>
    <w:rsid w:val="3271E355"/>
    <w:rsid w:val="33146683"/>
    <w:rsid w:val="33A340FC"/>
    <w:rsid w:val="33AA309A"/>
    <w:rsid w:val="360385FC"/>
    <w:rsid w:val="3658AE95"/>
    <w:rsid w:val="36DD41FC"/>
    <w:rsid w:val="36FB070D"/>
    <w:rsid w:val="37671F8B"/>
    <w:rsid w:val="377A7041"/>
    <w:rsid w:val="37F29150"/>
    <w:rsid w:val="37F8B86E"/>
    <w:rsid w:val="3879125D"/>
    <w:rsid w:val="38D33EC7"/>
    <w:rsid w:val="38F51707"/>
    <w:rsid w:val="3912A7BB"/>
    <w:rsid w:val="39B65E5B"/>
    <w:rsid w:val="39C2A879"/>
    <w:rsid w:val="3A0D3EA4"/>
    <w:rsid w:val="3AFB8FE6"/>
    <w:rsid w:val="3B2DD9DB"/>
    <w:rsid w:val="3B706106"/>
    <w:rsid w:val="3B9EA84D"/>
    <w:rsid w:val="3BFBB773"/>
    <w:rsid w:val="3C402550"/>
    <w:rsid w:val="3C9F5865"/>
    <w:rsid w:val="3CB762E5"/>
    <w:rsid w:val="3CD0CEFC"/>
    <w:rsid w:val="3CE8FD07"/>
    <w:rsid w:val="3DDE7375"/>
    <w:rsid w:val="3DFA1E36"/>
    <w:rsid w:val="3E7E5693"/>
    <w:rsid w:val="3EB0A4EF"/>
    <w:rsid w:val="3ECAF4C6"/>
    <w:rsid w:val="3EEF78DD"/>
    <w:rsid w:val="40F8EE6B"/>
    <w:rsid w:val="4165DC63"/>
    <w:rsid w:val="41A73217"/>
    <w:rsid w:val="41AA6DB0"/>
    <w:rsid w:val="41C826DE"/>
    <w:rsid w:val="41D379A4"/>
    <w:rsid w:val="42069905"/>
    <w:rsid w:val="420ABF7C"/>
    <w:rsid w:val="420E3615"/>
    <w:rsid w:val="432771C3"/>
    <w:rsid w:val="440428C4"/>
    <w:rsid w:val="446D6CD2"/>
    <w:rsid w:val="44A7D63D"/>
    <w:rsid w:val="45333AA1"/>
    <w:rsid w:val="4554E148"/>
    <w:rsid w:val="458770FD"/>
    <w:rsid w:val="45C6C4F1"/>
    <w:rsid w:val="45EE1627"/>
    <w:rsid w:val="467EEDF6"/>
    <w:rsid w:val="46B60153"/>
    <w:rsid w:val="4735079C"/>
    <w:rsid w:val="47BBF58A"/>
    <w:rsid w:val="47E9AF96"/>
    <w:rsid w:val="484DECD8"/>
    <w:rsid w:val="48E7F885"/>
    <w:rsid w:val="4952BBFF"/>
    <w:rsid w:val="4980C532"/>
    <w:rsid w:val="49BB1FE1"/>
    <w:rsid w:val="4A75447D"/>
    <w:rsid w:val="4B72EB1F"/>
    <w:rsid w:val="4B958508"/>
    <w:rsid w:val="4BA528D7"/>
    <w:rsid w:val="4BC6B124"/>
    <w:rsid w:val="4BECF6D1"/>
    <w:rsid w:val="4BF5703C"/>
    <w:rsid w:val="4C2A0135"/>
    <w:rsid w:val="4C8B0BE9"/>
    <w:rsid w:val="4CB58AA3"/>
    <w:rsid w:val="4CFE2CD1"/>
    <w:rsid w:val="4D375031"/>
    <w:rsid w:val="4D90336B"/>
    <w:rsid w:val="4E2A5EE1"/>
    <w:rsid w:val="4E33D8AF"/>
    <w:rsid w:val="4ECE3AC2"/>
    <w:rsid w:val="4ED32092"/>
    <w:rsid w:val="4F8E9625"/>
    <w:rsid w:val="4FF1E24E"/>
    <w:rsid w:val="4FF91C3C"/>
    <w:rsid w:val="510BF057"/>
    <w:rsid w:val="5155CC9C"/>
    <w:rsid w:val="5203992E"/>
    <w:rsid w:val="521210E7"/>
    <w:rsid w:val="52569AC3"/>
    <w:rsid w:val="52DF9596"/>
    <w:rsid w:val="52FA4D6D"/>
    <w:rsid w:val="53195E44"/>
    <w:rsid w:val="53360CB3"/>
    <w:rsid w:val="5340B7B2"/>
    <w:rsid w:val="53C218E5"/>
    <w:rsid w:val="53E52C5C"/>
    <w:rsid w:val="5427062C"/>
    <w:rsid w:val="542B56F2"/>
    <w:rsid w:val="545F10AC"/>
    <w:rsid w:val="552B2C77"/>
    <w:rsid w:val="55492EFC"/>
    <w:rsid w:val="55686B92"/>
    <w:rsid w:val="56215CC5"/>
    <w:rsid w:val="56391BD2"/>
    <w:rsid w:val="56CD23F6"/>
    <w:rsid w:val="56FEBFA4"/>
    <w:rsid w:val="57017373"/>
    <w:rsid w:val="572A0BE6"/>
    <w:rsid w:val="57572089"/>
    <w:rsid w:val="575C72C6"/>
    <w:rsid w:val="57769551"/>
    <w:rsid w:val="57E8BFE7"/>
    <w:rsid w:val="57E9F236"/>
    <w:rsid w:val="580F4E68"/>
    <w:rsid w:val="581846A4"/>
    <w:rsid w:val="583B524B"/>
    <w:rsid w:val="58C9134F"/>
    <w:rsid w:val="58F9BAB7"/>
    <w:rsid w:val="590CDB4E"/>
    <w:rsid w:val="5911DEE0"/>
    <w:rsid w:val="5973DADB"/>
    <w:rsid w:val="597ACC42"/>
    <w:rsid w:val="5A7C62BB"/>
    <w:rsid w:val="5A8B2C41"/>
    <w:rsid w:val="5AB683C2"/>
    <w:rsid w:val="5ACF548B"/>
    <w:rsid w:val="5B727AD9"/>
    <w:rsid w:val="5BA955A9"/>
    <w:rsid w:val="5BE45D18"/>
    <w:rsid w:val="5BEBF1DB"/>
    <w:rsid w:val="5C633CBD"/>
    <w:rsid w:val="5CD70AD6"/>
    <w:rsid w:val="5D05BF43"/>
    <w:rsid w:val="5D1AE98D"/>
    <w:rsid w:val="5D67903D"/>
    <w:rsid w:val="5DD53E7D"/>
    <w:rsid w:val="5E21ABF8"/>
    <w:rsid w:val="5E4136EE"/>
    <w:rsid w:val="5ECCDFA1"/>
    <w:rsid w:val="5F870A29"/>
    <w:rsid w:val="5FF590DC"/>
    <w:rsid w:val="5FF88E7F"/>
    <w:rsid w:val="6010BA5E"/>
    <w:rsid w:val="60829B55"/>
    <w:rsid w:val="60FB963A"/>
    <w:rsid w:val="6251773B"/>
    <w:rsid w:val="62DB4E67"/>
    <w:rsid w:val="631817C4"/>
    <w:rsid w:val="637EC8C7"/>
    <w:rsid w:val="63D1F9B7"/>
    <w:rsid w:val="63FC53B6"/>
    <w:rsid w:val="64926238"/>
    <w:rsid w:val="650242BE"/>
    <w:rsid w:val="655D3B2B"/>
    <w:rsid w:val="65B443F8"/>
    <w:rsid w:val="66F648FF"/>
    <w:rsid w:val="673C11A5"/>
    <w:rsid w:val="68788932"/>
    <w:rsid w:val="68A3C5B5"/>
    <w:rsid w:val="69916D7C"/>
    <w:rsid w:val="69EF1D1F"/>
    <w:rsid w:val="6A97969D"/>
    <w:rsid w:val="6A99B3EA"/>
    <w:rsid w:val="6AC7E134"/>
    <w:rsid w:val="6AD7566C"/>
    <w:rsid w:val="6B1B55A6"/>
    <w:rsid w:val="6B3C0BDF"/>
    <w:rsid w:val="6B7615EF"/>
    <w:rsid w:val="6C1E9304"/>
    <w:rsid w:val="6C465BDF"/>
    <w:rsid w:val="6CEE3B69"/>
    <w:rsid w:val="6D0763C6"/>
    <w:rsid w:val="6D5D0356"/>
    <w:rsid w:val="6D64A47C"/>
    <w:rsid w:val="6D99246A"/>
    <w:rsid w:val="6DE4735D"/>
    <w:rsid w:val="6E501AD5"/>
    <w:rsid w:val="6EE8D497"/>
    <w:rsid w:val="6F4AC1A9"/>
    <w:rsid w:val="6FA0818E"/>
    <w:rsid w:val="6FDFBA7B"/>
    <w:rsid w:val="6FF25826"/>
    <w:rsid w:val="6FF3CD29"/>
    <w:rsid w:val="7078BCF5"/>
    <w:rsid w:val="70C8E59D"/>
    <w:rsid w:val="713DC8E0"/>
    <w:rsid w:val="71426E64"/>
    <w:rsid w:val="73259348"/>
    <w:rsid w:val="73303023"/>
    <w:rsid w:val="73954ED8"/>
    <w:rsid w:val="7476B117"/>
    <w:rsid w:val="7480C636"/>
    <w:rsid w:val="74E09D90"/>
    <w:rsid w:val="7521175E"/>
    <w:rsid w:val="755BB7F0"/>
    <w:rsid w:val="76DAE939"/>
    <w:rsid w:val="76DC3E3E"/>
    <w:rsid w:val="76E34778"/>
    <w:rsid w:val="78D4B07D"/>
    <w:rsid w:val="78FC6E46"/>
    <w:rsid w:val="7935AFED"/>
    <w:rsid w:val="7981A5A6"/>
    <w:rsid w:val="79C62B86"/>
    <w:rsid w:val="79E29A41"/>
    <w:rsid w:val="7A3E8224"/>
    <w:rsid w:val="7A68860F"/>
    <w:rsid w:val="7B11B1E0"/>
    <w:rsid w:val="7B170248"/>
    <w:rsid w:val="7B640F68"/>
    <w:rsid w:val="7B7376A7"/>
    <w:rsid w:val="7BA61CE2"/>
    <w:rsid w:val="7BCE3602"/>
    <w:rsid w:val="7BD6F728"/>
    <w:rsid w:val="7C0103E7"/>
    <w:rsid w:val="7C299E55"/>
    <w:rsid w:val="7C4859A9"/>
    <w:rsid w:val="7CA755C0"/>
    <w:rsid w:val="7CEDBFF8"/>
    <w:rsid w:val="7D5E60E4"/>
    <w:rsid w:val="7D8DF302"/>
    <w:rsid w:val="7DB45A27"/>
    <w:rsid w:val="7DDA726C"/>
    <w:rsid w:val="7E3C94AE"/>
    <w:rsid w:val="7E47F626"/>
    <w:rsid w:val="7E98DEC8"/>
    <w:rsid w:val="7ED05986"/>
    <w:rsid w:val="7F6F80D4"/>
    <w:rsid w:val="7FF40897"/>
    <w:rsid w:val="7FF58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D89E02"/>
  <w15:docId w15:val="{C10F0A9A-E397-401D-A243-30E84395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D2"/>
  </w:style>
  <w:style w:type="paragraph" w:styleId="Heading1">
    <w:name w:val="heading 1"/>
    <w:basedOn w:val="Normal"/>
    <w:next w:val="Normal"/>
    <w:link w:val="Heading1Char"/>
    <w:uiPriority w:val="9"/>
    <w:qFormat/>
    <w:rsid w:val="009D2BB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ABD"/>
    <w:pPr>
      <w:tabs>
        <w:tab w:val="center" w:pos="4680"/>
        <w:tab w:val="right" w:pos="9360"/>
      </w:tabs>
    </w:pPr>
  </w:style>
  <w:style w:type="character" w:customStyle="1" w:styleId="HeaderChar">
    <w:name w:val="Header Char"/>
    <w:basedOn w:val="DefaultParagraphFont"/>
    <w:link w:val="Header"/>
    <w:uiPriority w:val="99"/>
    <w:rsid w:val="00C51ABD"/>
  </w:style>
  <w:style w:type="paragraph" w:styleId="Footer">
    <w:name w:val="footer"/>
    <w:basedOn w:val="Normal"/>
    <w:link w:val="FooterChar"/>
    <w:uiPriority w:val="99"/>
    <w:unhideWhenUsed/>
    <w:rsid w:val="00C51ABD"/>
    <w:pPr>
      <w:tabs>
        <w:tab w:val="center" w:pos="4680"/>
        <w:tab w:val="right" w:pos="9360"/>
      </w:tabs>
    </w:pPr>
  </w:style>
  <w:style w:type="character" w:customStyle="1" w:styleId="FooterChar">
    <w:name w:val="Footer Char"/>
    <w:basedOn w:val="DefaultParagraphFont"/>
    <w:link w:val="Footer"/>
    <w:uiPriority w:val="99"/>
    <w:rsid w:val="00C51ABD"/>
  </w:style>
  <w:style w:type="paragraph" w:styleId="BalloonText">
    <w:name w:val="Balloon Text"/>
    <w:basedOn w:val="Normal"/>
    <w:link w:val="BalloonTextChar"/>
    <w:uiPriority w:val="99"/>
    <w:semiHidden/>
    <w:unhideWhenUsed/>
    <w:rsid w:val="00C51ABD"/>
    <w:rPr>
      <w:rFonts w:ascii="Tahoma" w:hAnsi="Tahoma" w:cs="Tahoma"/>
      <w:sz w:val="16"/>
      <w:szCs w:val="16"/>
    </w:rPr>
  </w:style>
  <w:style w:type="character" w:customStyle="1" w:styleId="BalloonTextChar">
    <w:name w:val="Balloon Text Char"/>
    <w:basedOn w:val="DefaultParagraphFont"/>
    <w:link w:val="BalloonText"/>
    <w:uiPriority w:val="99"/>
    <w:semiHidden/>
    <w:rsid w:val="00C51ABD"/>
    <w:rPr>
      <w:rFonts w:ascii="Tahoma" w:hAnsi="Tahoma" w:cs="Tahoma"/>
      <w:sz w:val="16"/>
      <w:szCs w:val="16"/>
    </w:rPr>
  </w:style>
  <w:style w:type="paragraph" w:styleId="Title">
    <w:name w:val="Title"/>
    <w:basedOn w:val="Normal"/>
    <w:next w:val="Normal"/>
    <w:link w:val="TitleChar"/>
    <w:uiPriority w:val="10"/>
    <w:qFormat/>
    <w:rsid w:val="009C75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53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D2BBF"/>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9D2BBF"/>
  </w:style>
  <w:style w:type="paragraph" w:styleId="ListParagraph">
    <w:name w:val="List Paragraph"/>
    <w:basedOn w:val="Normal"/>
    <w:uiPriority w:val="34"/>
    <w:qFormat/>
    <w:rsid w:val="00216533"/>
    <w:pPr>
      <w:spacing w:after="160" w:line="259" w:lineRule="auto"/>
      <w:ind w:left="720"/>
      <w:contextualSpacing/>
    </w:pPr>
  </w:style>
  <w:style w:type="character" w:styleId="Hyperlink">
    <w:name w:val="Hyperlink"/>
    <w:basedOn w:val="DefaultParagraphFont"/>
    <w:uiPriority w:val="99"/>
    <w:unhideWhenUsed/>
    <w:rsid w:val="00D13019"/>
    <w:rPr>
      <w:color w:val="0000FF" w:themeColor="hyperlink"/>
      <w:u w:val="single"/>
    </w:rPr>
  </w:style>
  <w:style w:type="character" w:styleId="UnresolvedMention">
    <w:name w:val="Unresolved Mention"/>
    <w:basedOn w:val="DefaultParagraphFont"/>
    <w:uiPriority w:val="99"/>
    <w:semiHidden/>
    <w:unhideWhenUsed/>
    <w:rsid w:val="00D13019"/>
    <w:rPr>
      <w:color w:val="808080"/>
      <w:shd w:val="clear" w:color="auto" w:fill="E6E6E6"/>
    </w:rPr>
  </w:style>
  <w:style w:type="character" w:styleId="CommentReference">
    <w:name w:val="annotation reference"/>
    <w:basedOn w:val="DefaultParagraphFont"/>
    <w:uiPriority w:val="99"/>
    <w:semiHidden/>
    <w:unhideWhenUsed/>
    <w:rsid w:val="00610C7E"/>
    <w:rPr>
      <w:sz w:val="16"/>
      <w:szCs w:val="16"/>
    </w:rPr>
  </w:style>
  <w:style w:type="paragraph" w:styleId="CommentText">
    <w:name w:val="annotation text"/>
    <w:basedOn w:val="Normal"/>
    <w:link w:val="CommentTextChar"/>
    <w:uiPriority w:val="99"/>
    <w:unhideWhenUsed/>
    <w:rsid w:val="00610C7E"/>
    <w:rPr>
      <w:sz w:val="20"/>
      <w:szCs w:val="20"/>
    </w:rPr>
  </w:style>
  <w:style w:type="character" w:customStyle="1" w:styleId="CommentTextChar">
    <w:name w:val="Comment Text Char"/>
    <w:basedOn w:val="DefaultParagraphFont"/>
    <w:link w:val="CommentText"/>
    <w:uiPriority w:val="99"/>
    <w:rsid w:val="00610C7E"/>
    <w:rPr>
      <w:sz w:val="20"/>
      <w:szCs w:val="20"/>
    </w:rPr>
  </w:style>
  <w:style w:type="paragraph" w:styleId="CommentSubject">
    <w:name w:val="annotation subject"/>
    <w:basedOn w:val="CommentText"/>
    <w:next w:val="CommentText"/>
    <w:link w:val="CommentSubjectChar"/>
    <w:uiPriority w:val="99"/>
    <w:semiHidden/>
    <w:unhideWhenUsed/>
    <w:rsid w:val="00610C7E"/>
    <w:rPr>
      <w:b/>
      <w:bCs/>
    </w:rPr>
  </w:style>
  <w:style w:type="character" w:customStyle="1" w:styleId="CommentSubjectChar">
    <w:name w:val="Comment Subject Char"/>
    <w:basedOn w:val="CommentTextChar"/>
    <w:link w:val="CommentSubject"/>
    <w:uiPriority w:val="99"/>
    <w:semiHidden/>
    <w:rsid w:val="00610C7E"/>
    <w:rPr>
      <w:b/>
      <w:bCs/>
      <w:sz w:val="20"/>
      <w:szCs w:val="20"/>
    </w:rPr>
  </w:style>
  <w:style w:type="character" w:styleId="FollowedHyperlink">
    <w:name w:val="FollowedHyperlink"/>
    <w:basedOn w:val="DefaultParagraphFont"/>
    <w:uiPriority w:val="99"/>
    <w:semiHidden/>
    <w:unhideWhenUsed/>
    <w:rsid w:val="00BB7E8E"/>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243D9"/>
  </w:style>
  <w:style w:type="paragraph" w:customStyle="1" w:styleId="paragraph">
    <w:name w:val="paragraph"/>
    <w:basedOn w:val="Normal"/>
    <w:rsid w:val="000A391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A391E"/>
  </w:style>
  <w:style w:type="character" w:customStyle="1" w:styleId="eop">
    <w:name w:val="eop"/>
    <w:basedOn w:val="DefaultParagraphFont"/>
    <w:rsid w:val="000A391E"/>
  </w:style>
  <w:style w:type="character" w:customStyle="1" w:styleId="tabchar">
    <w:name w:val="tabchar"/>
    <w:basedOn w:val="DefaultParagraphFont"/>
    <w:rsid w:val="000A391E"/>
  </w:style>
  <w:style w:type="paragraph" w:customStyle="1" w:styleId="msonormal0">
    <w:name w:val="msonormal"/>
    <w:basedOn w:val="Normal"/>
    <w:rsid w:val="002910D4"/>
    <w:pPr>
      <w:spacing w:before="100" w:beforeAutospacing="1" w:after="100" w:afterAutospacing="1"/>
    </w:pPr>
    <w:rPr>
      <w:rFonts w:ascii="Times New Roman" w:eastAsia="Times New Roman" w:hAnsi="Times New Roman" w:cs="Times New Roman"/>
      <w:sz w:val="24"/>
      <w:szCs w:val="24"/>
    </w:rPr>
  </w:style>
  <w:style w:type="character" w:customStyle="1" w:styleId="textrun">
    <w:name w:val="textrun"/>
    <w:basedOn w:val="DefaultParagraphFont"/>
    <w:rsid w:val="002910D4"/>
  </w:style>
  <w:style w:type="paragraph" w:customStyle="1" w:styleId="outlineelement">
    <w:name w:val="outlineelement"/>
    <w:basedOn w:val="Normal"/>
    <w:rsid w:val="002910D4"/>
    <w:pPr>
      <w:spacing w:before="100" w:beforeAutospacing="1" w:after="100" w:afterAutospacing="1"/>
    </w:pPr>
    <w:rPr>
      <w:rFonts w:ascii="Times New Roman" w:eastAsia="Times New Roman" w:hAnsi="Times New Roman" w:cs="Times New Roman"/>
      <w:sz w:val="24"/>
      <w:szCs w:val="24"/>
    </w:rPr>
  </w:style>
  <w:style w:type="character" w:customStyle="1" w:styleId="fieldrange">
    <w:name w:val="fieldrange"/>
    <w:basedOn w:val="DefaultParagraphFont"/>
    <w:rsid w:val="002910D4"/>
  </w:style>
  <w:style w:type="character" w:customStyle="1" w:styleId="tabrun">
    <w:name w:val="tabrun"/>
    <w:basedOn w:val="DefaultParagraphFont"/>
    <w:rsid w:val="002910D4"/>
  </w:style>
  <w:style w:type="character" w:customStyle="1" w:styleId="tableaderchars">
    <w:name w:val="tableaderchars"/>
    <w:basedOn w:val="DefaultParagraphFont"/>
    <w:rsid w:val="00291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48324">
      <w:bodyDiv w:val="1"/>
      <w:marLeft w:val="0"/>
      <w:marRight w:val="0"/>
      <w:marTop w:val="0"/>
      <w:marBottom w:val="0"/>
      <w:divBdr>
        <w:top w:val="none" w:sz="0" w:space="0" w:color="auto"/>
        <w:left w:val="none" w:sz="0" w:space="0" w:color="auto"/>
        <w:bottom w:val="none" w:sz="0" w:space="0" w:color="auto"/>
        <w:right w:val="none" w:sz="0" w:space="0" w:color="auto"/>
      </w:divBdr>
    </w:div>
    <w:div w:id="432938387">
      <w:bodyDiv w:val="1"/>
      <w:marLeft w:val="0"/>
      <w:marRight w:val="0"/>
      <w:marTop w:val="0"/>
      <w:marBottom w:val="0"/>
      <w:divBdr>
        <w:top w:val="none" w:sz="0" w:space="0" w:color="auto"/>
        <w:left w:val="none" w:sz="0" w:space="0" w:color="auto"/>
        <w:bottom w:val="none" w:sz="0" w:space="0" w:color="auto"/>
        <w:right w:val="none" w:sz="0" w:space="0" w:color="auto"/>
      </w:divBdr>
    </w:div>
    <w:div w:id="452288648">
      <w:bodyDiv w:val="1"/>
      <w:marLeft w:val="0"/>
      <w:marRight w:val="0"/>
      <w:marTop w:val="0"/>
      <w:marBottom w:val="0"/>
      <w:divBdr>
        <w:top w:val="none" w:sz="0" w:space="0" w:color="auto"/>
        <w:left w:val="none" w:sz="0" w:space="0" w:color="auto"/>
        <w:bottom w:val="none" w:sz="0" w:space="0" w:color="auto"/>
        <w:right w:val="none" w:sz="0" w:space="0" w:color="auto"/>
      </w:divBdr>
    </w:div>
    <w:div w:id="747968170">
      <w:bodyDiv w:val="1"/>
      <w:marLeft w:val="0"/>
      <w:marRight w:val="0"/>
      <w:marTop w:val="0"/>
      <w:marBottom w:val="0"/>
      <w:divBdr>
        <w:top w:val="none" w:sz="0" w:space="0" w:color="auto"/>
        <w:left w:val="none" w:sz="0" w:space="0" w:color="auto"/>
        <w:bottom w:val="none" w:sz="0" w:space="0" w:color="auto"/>
        <w:right w:val="none" w:sz="0" w:space="0" w:color="auto"/>
      </w:divBdr>
      <w:divsChild>
        <w:div w:id="32268012">
          <w:marLeft w:val="0"/>
          <w:marRight w:val="0"/>
          <w:marTop w:val="0"/>
          <w:marBottom w:val="0"/>
          <w:divBdr>
            <w:top w:val="none" w:sz="0" w:space="0" w:color="auto"/>
            <w:left w:val="none" w:sz="0" w:space="0" w:color="auto"/>
            <w:bottom w:val="none" w:sz="0" w:space="0" w:color="auto"/>
            <w:right w:val="none" w:sz="0" w:space="0" w:color="auto"/>
          </w:divBdr>
        </w:div>
        <w:div w:id="33162154">
          <w:marLeft w:val="0"/>
          <w:marRight w:val="0"/>
          <w:marTop w:val="0"/>
          <w:marBottom w:val="0"/>
          <w:divBdr>
            <w:top w:val="none" w:sz="0" w:space="0" w:color="auto"/>
            <w:left w:val="none" w:sz="0" w:space="0" w:color="auto"/>
            <w:bottom w:val="none" w:sz="0" w:space="0" w:color="auto"/>
            <w:right w:val="none" w:sz="0" w:space="0" w:color="auto"/>
          </w:divBdr>
        </w:div>
        <w:div w:id="44724149">
          <w:marLeft w:val="0"/>
          <w:marRight w:val="0"/>
          <w:marTop w:val="0"/>
          <w:marBottom w:val="0"/>
          <w:divBdr>
            <w:top w:val="none" w:sz="0" w:space="0" w:color="auto"/>
            <w:left w:val="none" w:sz="0" w:space="0" w:color="auto"/>
            <w:bottom w:val="none" w:sz="0" w:space="0" w:color="auto"/>
            <w:right w:val="none" w:sz="0" w:space="0" w:color="auto"/>
          </w:divBdr>
        </w:div>
        <w:div w:id="80877304">
          <w:marLeft w:val="0"/>
          <w:marRight w:val="0"/>
          <w:marTop w:val="0"/>
          <w:marBottom w:val="0"/>
          <w:divBdr>
            <w:top w:val="none" w:sz="0" w:space="0" w:color="auto"/>
            <w:left w:val="none" w:sz="0" w:space="0" w:color="auto"/>
            <w:bottom w:val="none" w:sz="0" w:space="0" w:color="auto"/>
            <w:right w:val="none" w:sz="0" w:space="0" w:color="auto"/>
          </w:divBdr>
        </w:div>
        <w:div w:id="124931890">
          <w:marLeft w:val="0"/>
          <w:marRight w:val="0"/>
          <w:marTop w:val="0"/>
          <w:marBottom w:val="0"/>
          <w:divBdr>
            <w:top w:val="none" w:sz="0" w:space="0" w:color="auto"/>
            <w:left w:val="none" w:sz="0" w:space="0" w:color="auto"/>
            <w:bottom w:val="none" w:sz="0" w:space="0" w:color="auto"/>
            <w:right w:val="none" w:sz="0" w:space="0" w:color="auto"/>
          </w:divBdr>
        </w:div>
        <w:div w:id="147986015">
          <w:marLeft w:val="0"/>
          <w:marRight w:val="0"/>
          <w:marTop w:val="0"/>
          <w:marBottom w:val="0"/>
          <w:divBdr>
            <w:top w:val="none" w:sz="0" w:space="0" w:color="auto"/>
            <w:left w:val="none" w:sz="0" w:space="0" w:color="auto"/>
            <w:bottom w:val="none" w:sz="0" w:space="0" w:color="auto"/>
            <w:right w:val="none" w:sz="0" w:space="0" w:color="auto"/>
          </w:divBdr>
        </w:div>
        <w:div w:id="201097206">
          <w:marLeft w:val="0"/>
          <w:marRight w:val="0"/>
          <w:marTop w:val="0"/>
          <w:marBottom w:val="0"/>
          <w:divBdr>
            <w:top w:val="none" w:sz="0" w:space="0" w:color="auto"/>
            <w:left w:val="none" w:sz="0" w:space="0" w:color="auto"/>
            <w:bottom w:val="none" w:sz="0" w:space="0" w:color="auto"/>
            <w:right w:val="none" w:sz="0" w:space="0" w:color="auto"/>
          </w:divBdr>
        </w:div>
        <w:div w:id="210533339">
          <w:marLeft w:val="0"/>
          <w:marRight w:val="0"/>
          <w:marTop w:val="0"/>
          <w:marBottom w:val="0"/>
          <w:divBdr>
            <w:top w:val="none" w:sz="0" w:space="0" w:color="auto"/>
            <w:left w:val="none" w:sz="0" w:space="0" w:color="auto"/>
            <w:bottom w:val="none" w:sz="0" w:space="0" w:color="auto"/>
            <w:right w:val="none" w:sz="0" w:space="0" w:color="auto"/>
          </w:divBdr>
        </w:div>
        <w:div w:id="210963215">
          <w:marLeft w:val="0"/>
          <w:marRight w:val="0"/>
          <w:marTop w:val="0"/>
          <w:marBottom w:val="0"/>
          <w:divBdr>
            <w:top w:val="none" w:sz="0" w:space="0" w:color="auto"/>
            <w:left w:val="none" w:sz="0" w:space="0" w:color="auto"/>
            <w:bottom w:val="none" w:sz="0" w:space="0" w:color="auto"/>
            <w:right w:val="none" w:sz="0" w:space="0" w:color="auto"/>
          </w:divBdr>
        </w:div>
        <w:div w:id="228200591">
          <w:marLeft w:val="0"/>
          <w:marRight w:val="0"/>
          <w:marTop w:val="0"/>
          <w:marBottom w:val="0"/>
          <w:divBdr>
            <w:top w:val="none" w:sz="0" w:space="0" w:color="auto"/>
            <w:left w:val="none" w:sz="0" w:space="0" w:color="auto"/>
            <w:bottom w:val="none" w:sz="0" w:space="0" w:color="auto"/>
            <w:right w:val="none" w:sz="0" w:space="0" w:color="auto"/>
          </w:divBdr>
          <w:divsChild>
            <w:div w:id="30500351">
              <w:marLeft w:val="-75"/>
              <w:marRight w:val="0"/>
              <w:marTop w:val="30"/>
              <w:marBottom w:val="30"/>
              <w:divBdr>
                <w:top w:val="none" w:sz="0" w:space="0" w:color="auto"/>
                <w:left w:val="none" w:sz="0" w:space="0" w:color="auto"/>
                <w:bottom w:val="none" w:sz="0" w:space="0" w:color="auto"/>
                <w:right w:val="none" w:sz="0" w:space="0" w:color="auto"/>
              </w:divBdr>
              <w:divsChild>
                <w:div w:id="53356559">
                  <w:marLeft w:val="0"/>
                  <w:marRight w:val="0"/>
                  <w:marTop w:val="0"/>
                  <w:marBottom w:val="0"/>
                  <w:divBdr>
                    <w:top w:val="none" w:sz="0" w:space="0" w:color="auto"/>
                    <w:left w:val="none" w:sz="0" w:space="0" w:color="auto"/>
                    <w:bottom w:val="none" w:sz="0" w:space="0" w:color="auto"/>
                    <w:right w:val="none" w:sz="0" w:space="0" w:color="auto"/>
                  </w:divBdr>
                  <w:divsChild>
                    <w:div w:id="1518889274">
                      <w:marLeft w:val="0"/>
                      <w:marRight w:val="0"/>
                      <w:marTop w:val="0"/>
                      <w:marBottom w:val="0"/>
                      <w:divBdr>
                        <w:top w:val="none" w:sz="0" w:space="0" w:color="auto"/>
                        <w:left w:val="none" w:sz="0" w:space="0" w:color="auto"/>
                        <w:bottom w:val="none" w:sz="0" w:space="0" w:color="auto"/>
                        <w:right w:val="none" w:sz="0" w:space="0" w:color="auto"/>
                      </w:divBdr>
                    </w:div>
                  </w:divsChild>
                </w:div>
                <w:div w:id="145710339">
                  <w:marLeft w:val="0"/>
                  <w:marRight w:val="0"/>
                  <w:marTop w:val="0"/>
                  <w:marBottom w:val="0"/>
                  <w:divBdr>
                    <w:top w:val="none" w:sz="0" w:space="0" w:color="auto"/>
                    <w:left w:val="none" w:sz="0" w:space="0" w:color="auto"/>
                    <w:bottom w:val="none" w:sz="0" w:space="0" w:color="auto"/>
                    <w:right w:val="none" w:sz="0" w:space="0" w:color="auto"/>
                  </w:divBdr>
                  <w:divsChild>
                    <w:div w:id="1098480742">
                      <w:marLeft w:val="0"/>
                      <w:marRight w:val="0"/>
                      <w:marTop w:val="0"/>
                      <w:marBottom w:val="0"/>
                      <w:divBdr>
                        <w:top w:val="none" w:sz="0" w:space="0" w:color="auto"/>
                        <w:left w:val="none" w:sz="0" w:space="0" w:color="auto"/>
                        <w:bottom w:val="none" w:sz="0" w:space="0" w:color="auto"/>
                        <w:right w:val="none" w:sz="0" w:space="0" w:color="auto"/>
                      </w:divBdr>
                    </w:div>
                  </w:divsChild>
                </w:div>
                <w:div w:id="488834590">
                  <w:marLeft w:val="0"/>
                  <w:marRight w:val="0"/>
                  <w:marTop w:val="0"/>
                  <w:marBottom w:val="0"/>
                  <w:divBdr>
                    <w:top w:val="none" w:sz="0" w:space="0" w:color="auto"/>
                    <w:left w:val="none" w:sz="0" w:space="0" w:color="auto"/>
                    <w:bottom w:val="none" w:sz="0" w:space="0" w:color="auto"/>
                    <w:right w:val="none" w:sz="0" w:space="0" w:color="auto"/>
                  </w:divBdr>
                  <w:divsChild>
                    <w:div w:id="43726345">
                      <w:marLeft w:val="0"/>
                      <w:marRight w:val="0"/>
                      <w:marTop w:val="0"/>
                      <w:marBottom w:val="0"/>
                      <w:divBdr>
                        <w:top w:val="none" w:sz="0" w:space="0" w:color="auto"/>
                        <w:left w:val="none" w:sz="0" w:space="0" w:color="auto"/>
                        <w:bottom w:val="none" w:sz="0" w:space="0" w:color="auto"/>
                        <w:right w:val="none" w:sz="0" w:space="0" w:color="auto"/>
                      </w:divBdr>
                    </w:div>
                  </w:divsChild>
                </w:div>
                <w:div w:id="782765480">
                  <w:marLeft w:val="0"/>
                  <w:marRight w:val="0"/>
                  <w:marTop w:val="0"/>
                  <w:marBottom w:val="0"/>
                  <w:divBdr>
                    <w:top w:val="none" w:sz="0" w:space="0" w:color="auto"/>
                    <w:left w:val="none" w:sz="0" w:space="0" w:color="auto"/>
                    <w:bottom w:val="none" w:sz="0" w:space="0" w:color="auto"/>
                    <w:right w:val="none" w:sz="0" w:space="0" w:color="auto"/>
                  </w:divBdr>
                  <w:divsChild>
                    <w:div w:id="1993244135">
                      <w:marLeft w:val="0"/>
                      <w:marRight w:val="0"/>
                      <w:marTop w:val="0"/>
                      <w:marBottom w:val="0"/>
                      <w:divBdr>
                        <w:top w:val="none" w:sz="0" w:space="0" w:color="auto"/>
                        <w:left w:val="none" w:sz="0" w:space="0" w:color="auto"/>
                        <w:bottom w:val="none" w:sz="0" w:space="0" w:color="auto"/>
                        <w:right w:val="none" w:sz="0" w:space="0" w:color="auto"/>
                      </w:divBdr>
                    </w:div>
                  </w:divsChild>
                </w:div>
                <w:div w:id="941255693">
                  <w:marLeft w:val="0"/>
                  <w:marRight w:val="0"/>
                  <w:marTop w:val="0"/>
                  <w:marBottom w:val="0"/>
                  <w:divBdr>
                    <w:top w:val="none" w:sz="0" w:space="0" w:color="auto"/>
                    <w:left w:val="none" w:sz="0" w:space="0" w:color="auto"/>
                    <w:bottom w:val="none" w:sz="0" w:space="0" w:color="auto"/>
                    <w:right w:val="none" w:sz="0" w:space="0" w:color="auto"/>
                  </w:divBdr>
                  <w:divsChild>
                    <w:div w:id="1605533032">
                      <w:marLeft w:val="0"/>
                      <w:marRight w:val="0"/>
                      <w:marTop w:val="0"/>
                      <w:marBottom w:val="0"/>
                      <w:divBdr>
                        <w:top w:val="none" w:sz="0" w:space="0" w:color="auto"/>
                        <w:left w:val="none" w:sz="0" w:space="0" w:color="auto"/>
                        <w:bottom w:val="none" w:sz="0" w:space="0" w:color="auto"/>
                        <w:right w:val="none" w:sz="0" w:space="0" w:color="auto"/>
                      </w:divBdr>
                    </w:div>
                  </w:divsChild>
                </w:div>
                <w:div w:id="1053238969">
                  <w:marLeft w:val="0"/>
                  <w:marRight w:val="0"/>
                  <w:marTop w:val="0"/>
                  <w:marBottom w:val="0"/>
                  <w:divBdr>
                    <w:top w:val="none" w:sz="0" w:space="0" w:color="auto"/>
                    <w:left w:val="none" w:sz="0" w:space="0" w:color="auto"/>
                    <w:bottom w:val="none" w:sz="0" w:space="0" w:color="auto"/>
                    <w:right w:val="none" w:sz="0" w:space="0" w:color="auto"/>
                  </w:divBdr>
                  <w:divsChild>
                    <w:div w:id="1473281868">
                      <w:marLeft w:val="0"/>
                      <w:marRight w:val="0"/>
                      <w:marTop w:val="0"/>
                      <w:marBottom w:val="0"/>
                      <w:divBdr>
                        <w:top w:val="none" w:sz="0" w:space="0" w:color="auto"/>
                        <w:left w:val="none" w:sz="0" w:space="0" w:color="auto"/>
                        <w:bottom w:val="none" w:sz="0" w:space="0" w:color="auto"/>
                        <w:right w:val="none" w:sz="0" w:space="0" w:color="auto"/>
                      </w:divBdr>
                    </w:div>
                  </w:divsChild>
                </w:div>
                <w:div w:id="1121342333">
                  <w:marLeft w:val="0"/>
                  <w:marRight w:val="0"/>
                  <w:marTop w:val="0"/>
                  <w:marBottom w:val="0"/>
                  <w:divBdr>
                    <w:top w:val="none" w:sz="0" w:space="0" w:color="auto"/>
                    <w:left w:val="none" w:sz="0" w:space="0" w:color="auto"/>
                    <w:bottom w:val="none" w:sz="0" w:space="0" w:color="auto"/>
                    <w:right w:val="none" w:sz="0" w:space="0" w:color="auto"/>
                  </w:divBdr>
                  <w:divsChild>
                    <w:div w:id="1995376065">
                      <w:marLeft w:val="0"/>
                      <w:marRight w:val="0"/>
                      <w:marTop w:val="0"/>
                      <w:marBottom w:val="0"/>
                      <w:divBdr>
                        <w:top w:val="none" w:sz="0" w:space="0" w:color="auto"/>
                        <w:left w:val="none" w:sz="0" w:space="0" w:color="auto"/>
                        <w:bottom w:val="none" w:sz="0" w:space="0" w:color="auto"/>
                        <w:right w:val="none" w:sz="0" w:space="0" w:color="auto"/>
                      </w:divBdr>
                    </w:div>
                  </w:divsChild>
                </w:div>
                <w:div w:id="1388526192">
                  <w:marLeft w:val="0"/>
                  <w:marRight w:val="0"/>
                  <w:marTop w:val="0"/>
                  <w:marBottom w:val="0"/>
                  <w:divBdr>
                    <w:top w:val="none" w:sz="0" w:space="0" w:color="auto"/>
                    <w:left w:val="none" w:sz="0" w:space="0" w:color="auto"/>
                    <w:bottom w:val="none" w:sz="0" w:space="0" w:color="auto"/>
                    <w:right w:val="none" w:sz="0" w:space="0" w:color="auto"/>
                  </w:divBdr>
                  <w:divsChild>
                    <w:div w:id="402604569">
                      <w:marLeft w:val="0"/>
                      <w:marRight w:val="0"/>
                      <w:marTop w:val="0"/>
                      <w:marBottom w:val="0"/>
                      <w:divBdr>
                        <w:top w:val="none" w:sz="0" w:space="0" w:color="auto"/>
                        <w:left w:val="none" w:sz="0" w:space="0" w:color="auto"/>
                        <w:bottom w:val="none" w:sz="0" w:space="0" w:color="auto"/>
                        <w:right w:val="none" w:sz="0" w:space="0" w:color="auto"/>
                      </w:divBdr>
                    </w:div>
                  </w:divsChild>
                </w:div>
                <w:div w:id="1684552767">
                  <w:marLeft w:val="0"/>
                  <w:marRight w:val="0"/>
                  <w:marTop w:val="0"/>
                  <w:marBottom w:val="0"/>
                  <w:divBdr>
                    <w:top w:val="none" w:sz="0" w:space="0" w:color="auto"/>
                    <w:left w:val="none" w:sz="0" w:space="0" w:color="auto"/>
                    <w:bottom w:val="none" w:sz="0" w:space="0" w:color="auto"/>
                    <w:right w:val="none" w:sz="0" w:space="0" w:color="auto"/>
                  </w:divBdr>
                  <w:divsChild>
                    <w:div w:id="1337615810">
                      <w:marLeft w:val="0"/>
                      <w:marRight w:val="0"/>
                      <w:marTop w:val="0"/>
                      <w:marBottom w:val="0"/>
                      <w:divBdr>
                        <w:top w:val="none" w:sz="0" w:space="0" w:color="auto"/>
                        <w:left w:val="none" w:sz="0" w:space="0" w:color="auto"/>
                        <w:bottom w:val="none" w:sz="0" w:space="0" w:color="auto"/>
                        <w:right w:val="none" w:sz="0" w:space="0" w:color="auto"/>
                      </w:divBdr>
                    </w:div>
                  </w:divsChild>
                </w:div>
                <w:div w:id="1707757106">
                  <w:marLeft w:val="0"/>
                  <w:marRight w:val="0"/>
                  <w:marTop w:val="0"/>
                  <w:marBottom w:val="0"/>
                  <w:divBdr>
                    <w:top w:val="none" w:sz="0" w:space="0" w:color="auto"/>
                    <w:left w:val="none" w:sz="0" w:space="0" w:color="auto"/>
                    <w:bottom w:val="none" w:sz="0" w:space="0" w:color="auto"/>
                    <w:right w:val="none" w:sz="0" w:space="0" w:color="auto"/>
                  </w:divBdr>
                  <w:divsChild>
                    <w:div w:id="1287852489">
                      <w:marLeft w:val="0"/>
                      <w:marRight w:val="0"/>
                      <w:marTop w:val="0"/>
                      <w:marBottom w:val="0"/>
                      <w:divBdr>
                        <w:top w:val="none" w:sz="0" w:space="0" w:color="auto"/>
                        <w:left w:val="none" w:sz="0" w:space="0" w:color="auto"/>
                        <w:bottom w:val="none" w:sz="0" w:space="0" w:color="auto"/>
                        <w:right w:val="none" w:sz="0" w:space="0" w:color="auto"/>
                      </w:divBdr>
                    </w:div>
                  </w:divsChild>
                </w:div>
                <w:div w:id="1737971897">
                  <w:marLeft w:val="0"/>
                  <w:marRight w:val="0"/>
                  <w:marTop w:val="0"/>
                  <w:marBottom w:val="0"/>
                  <w:divBdr>
                    <w:top w:val="none" w:sz="0" w:space="0" w:color="auto"/>
                    <w:left w:val="none" w:sz="0" w:space="0" w:color="auto"/>
                    <w:bottom w:val="none" w:sz="0" w:space="0" w:color="auto"/>
                    <w:right w:val="none" w:sz="0" w:space="0" w:color="auto"/>
                  </w:divBdr>
                  <w:divsChild>
                    <w:div w:id="2128237236">
                      <w:marLeft w:val="0"/>
                      <w:marRight w:val="0"/>
                      <w:marTop w:val="0"/>
                      <w:marBottom w:val="0"/>
                      <w:divBdr>
                        <w:top w:val="none" w:sz="0" w:space="0" w:color="auto"/>
                        <w:left w:val="none" w:sz="0" w:space="0" w:color="auto"/>
                        <w:bottom w:val="none" w:sz="0" w:space="0" w:color="auto"/>
                        <w:right w:val="none" w:sz="0" w:space="0" w:color="auto"/>
                      </w:divBdr>
                    </w:div>
                  </w:divsChild>
                </w:div>
                <w:div w:id="2068410168">
                  <w:marLeft w:val="0"/>
                  <w:marRight w:val="0"/>
                  <w:marTop w:val="0"/>
                  <w:marBottom w:val="0"/>
                  <w:divBdr>
                    <w:top w:val="none" w:sz="0" w:space="0" w:color="auto"/>
                    <w:left w:val="none" w:sz="0" w:space="0" w:color="auto"/>
                    <w:bottom w:val="none" w:sz="0" w:space="0" w:color="auto"/>
                    <w:right w:val="none" w:sz="0" w:space="0" w:color="auto"/>
                  </w:divBdr>
                  <w:divsChild>
                    <w:div w:id="13155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271219">
          <w:marLeft w:val="0"/>
          <w:marRight w:val="0"/>
          <w:marTop w:val="0"/>
          <w:marBottom w:val="0"/>
          <w:divBdr>
            <w:top w:val="none" w:sz="0" w:space="0" w:color="auto"/>
            <w:left w:val="none" w:sz="0" w:space="0" w:color="auto"/>
            <w:bottom w:val="none" w:sz="0" w:space="0" w:color="auto"/>
            <w:right w:val="none" w:sz="0" w:space="0" w:color="auto"/>
          </w:divBdr>
        </w:div>
        <w:div w:id="234779592">
          <w:marLeft w:val="0"/>
          <w:marRight w:val="0"/>
          <w:marTop w:val="0"/>
          <w:marBottom w:val="0"/>
          <w:divBdr>
            <w:top w:val="none" w:sz="0" w:space="0" w:color="auto"/>
            <w:left w:val="none" w:sz="0" w:space="0" w:color="auto"/>
            <w:bottom w:val="none" w:sz="0" w:space="0" w:color="auto"/>
            <w:right w:val="none" w:sz="0" w:space="0" w:color="auto"/>
          </w:divBdr>
        </w:div>
        <w:div w:id="276639927">
          <w:marLeft w:val="0"/>
          <w:marRight w:val="0"/>
          <w:marTop w:val="0"/>
          <w:marBottom w:val="0"/>
          <w:divBdr>
            <w:top w:val="none" w:sz="0" w:space="0" w:color="auto"/>
            <w:left w:val="none" w:sz="0" w:space="0" w:color="auto"/>
            <w:bottom w:val="none" w:sz="0" w:space="0" w:color="auto"/>
            <w:right w:val="none" w:sz="0" w:space="0" w:color="auto"/>
          </w:divBdr>
        </w:div>
        <w:div w:id="298152419">
          <w:marLeft w:val="0"/>
          <w:marRight w:val="0"/>
          <w:marTop w:val="0"/>
          <w:marBottom w:val="0"/>
          <w:divBdr>
            <w:top w:val="none" w:sz="0" w:space="0" w:color="auto"/>
            <w:left w:val="none" w:sz="0" w:space="0" w:color="auto"/>
            <w:bottom w:val="none" w:sz="0" w:space="0" w:color="auto"/>
            <w:right w:val="none" w:sz="0" w:space="0" w:color="auto"/>
          </w:divBdr>
        </w:div>
        <w:div w:id="323318012">
          <w:marLeft w:val="0"/>
          <w:marRight w:val="0"/>
          <w:marTop w:val="0"/>
          <w:marBottom w:val="0"/>
          <w:divBdr>
            <w:top w:val="none" w:sz="0" w:space="0" w:color="auto"/>
            <w:left w:val="none" w:sz="0" w:space="0" w:color="auto"/>
            <w:bottom w:val="none" w:sz="0" w:space="0" w:color="auto"/>
            <w:right w:val="none" w:sz="0" w:space="0" w:color="auto"/>
          </w:divBdr>
        </w:div>
        <w:div w:id="325323198">
          <w:marLeft w:val="0"/>
          <w:marRight w:val="0"/>
          <w:marTop w:val="0"/>
          <w:marBottom w:val="0"/>
          <w:divBdr>
            <w:top w:val="none" w:sz="0" w:space="0" w:color="auto"/>
            <w:left w:val="none" w:sz="0" w:space="0" w:color="auto"/>
            <w:bottom w:val="none" w:sz="0" w:space="0" w:color="auto"/>
            <w:right w:val="none" w:sz="0" w:space="0" w:color="auto"/>
          </w:divBdr>
        </w:div>
        <w:div w:id="350910854">
          <w:marLeft w:val="0"/>
          <w:marRight w:val="0"/>
          <w:marTop w:val="0"/>
          <w:marBottom w:val="0"/>
          <w:divBdr>
            <w:top w:val="none" w:sz="0" w:space="0" w:color="auto"/>
            <w:left w:val="none" w:sz="0" w:space="0" w:color="auto"/>
            <w:bottom w:val="none" w:sz="0" w:space="0" w:color="auto"/>
            <w:right w:val="none" w:sz="0" w:space="0" w:color="auto"/>
          </w:divBdr>
        </w:div>
        <w:div w:id="382212785">
          <w:marLeft w:val="0"/>
          <w:marRight w:val="0"/>
          <w:marTop w:val="0"/>
          <w:marBottom w:val="0"/>
          <w:divBdr>
            <w:top w:val="none" w:sz="0" w:space="0" w:color="auto"/>
            <w:left w:val="none" w:sz="0" w:space="0" w:color="auto"/>
            <w:bottom w:val="none" w:sz="0" w:space="0" w:color="auto"/>
            <w:right w:val="none" w:sz="0" w:space="0" w:color="auto"/>
          </w:divBdr>
        </w:div>
        <w:div w:id="399985840">
          <w:marLeft w:val="0"/>
          <w:marRight w:val="0"/>
          <w:marTop w:val="0"/>
          <w:marBottom w:val="0"/>
          <w:divBdr>
            <w:top w:val="none" w:sz="0" w:space="0" w:color="auto"/>
            <w:left w:val="none" w:sz="0" w:space="0" w:color="auto"/>
            <w:bottom w:val="none" w:sz="0" w:space="0" w:color="auto"/>
            <w:right w:val="none" w:sz="0" w:space="0" w:color="auto"/>
          </w:divBdr>
        </w:div>
        <w:div w:id="486868013">
          <w:marLeft w:val="0"/>
          <w:marRight w:val="0"/>
          <w:marTop w:val="0"/>
          <w:marBottom w:val="0"/>
          <w:divBdr>
            <w:top w:val="none" w:sz="0" w:space="0" w:color="auto"/>
            <w:left w:val="none" w:sz="0" w:space="0" w:color="auto"/>
            <w:bottom w:val="none" w:sz="0" w:space="0" w:color="auto"/>
            <w:right w:val="none" w:sz="0" w:space="0" w:color="auto"/>
          </w:divBdr>
        </w:div>
        <w:div w:id="500236452">
          <w:marLeft w:val="0"/>
          <w:marRight w:val="0"/>
          <w:marTop w:val="0"/>
          <w:marBottom w:val="0"/>
          <w:divBdr>
            <w:top w:val="none" w:sz="0" w:space="0" w:color="auto"/>
            <w:left w:val="none" w:sz="0" w:space="0" w:color="auto"/>
            <w:bottom w:val="none" w:sz="0" w:space="0" w:color="auto"/>
            <w:right w:val="none" w:sz="0" w:space="0" w:color="auto"/>
          </w:divBdr>
        </w:div>
        <w:div w:id="503085882">
          <w:marLeft w:val="0"/>
          <w:marRight w:val="0"/>
          <w:marTop w:val="0"/>
          <w:marBottom w:val="0"/>
          <w:divBdr>
            <w:top w:val="none" w:sz="0" w:space="0" w:color="auto"/>
            <w:left w:val="none" w:sz="0" w:space="0" w:color="auto"/>
            <w:bottom w:val="none" w:sz="0" w:space="0" w:color="auto"/>
            <w:right w:val="none" w:sz="0" w:space="0" w:color="auto"/>
          </w:divBdr>
        </w:div>
        <w:div w:id="512916155">
          <w:marLeft w:val="0"/>
          <w:marRight w:val="0"/>
          <w:marTop w:val="0"/>
          <w:marBottom w:val="0"/>
          <w:divBdr>
            <w:top w:val="none" w:sz="0" w:space="0" w:color="auto"/>
            <w:left w:val="none" w:sz="0" w:space="0" w:color="auto"/>
            <w:bottom w:val="none" w:sz="0" w:space="0" w:color="auto"/>
            <w:right w:val="none" w:sz="0" w:space="0" w:color="auto"/>
          </w:divBdr>
        </w:div>
        <w:div w:id="514005006">
          <w:marLeft w:val="0"/>
          <w:marRight w:val="0"/>
          <w:marTop w:val="0"/>
          <w:marBottom w:val="0"/>
          <w:divBdr>
            <w:top w:val="none" w:sz="0" w:space="0" w:color="auto"/>
            <w:left w:val="none" w:sz="0" w:space="0" w:color="auto"/>
            <w:bottom w:val="none" w:sz="0" w:space="0" w:color="auto"/>
            <w:right w:val="none" w:sz="0" w:space="0" w:color="auto"/>
          </w:divBdr>
        </w:div>
        <w:div w:id="520440126">
          <w:marLeft w:val="0"/>
          <w:marRight w:val="0"/>
          <w:marTop w:val="0"/>
          <w:marBottom w:val="0"/>
          <w:divBdr>
            <w:top w:val="none" w:sz="0" w:space="0" w:color="auto"/>
            <w:left w:val="none" w:sz="0" w:space="0" w:color="auto"/>
            <w:bottom w:val="none" w:sz="0" w:space="0" w:color="auto"/>
            <w:right w:val="none" w:sz="0" w:space="0" w:color="auto"/>
          </w:divBdr>
        </w:div>
        <w:div w:id="583494356">
          <w:marLeft w:val="0"/>
          <w:marRight w:val="0"/>
          <w:marTop w:val="0"/>
          <w:marBottom w:val="0"/>
          <w:divBdr>
            <w:top w:val="none" w:sz="0" w:space="0" w:color="auto"/>
            <w:left w:val="none" w:sz="0" w:space="0" w:color="auto"/>
            <w:bottom w:val="none" w:sz="0" w:space="0" w:color="auto"/>
            <w:right w:val="none" w:sz="0" w:space="0" w:color="auto"/>
          </w:divBdr>
        </w:div>
        <w:div w:id="600382883">
          <w:marLeft w:val="0"/>
          <w:marRight w:val="0"/>
          <w:marTop w:val="0"/>
          <w:marBottom w:val="0"/>
          <w:divBdr>
            <w:top w:val="none" w:sz="0" w:space="0" w:color="auto"/>
            <w:left w:val="none" w:sz="0" w:space="0" w:color="auto"/>
            <w:bottom w:val="none" w:sz="0" w:space="0" w:color="auto"/>
            <w:right w:val="none" w:sz="0" w:space="0" w:color="auto"/>
          </w:divBdr>
        </w:div>
        <w:div w:id="618296068">
          <w:marLeft w:val="0"/>
          <w:marRight w:val="0"/>
          <w:marTop w:val="0"/>
          <w:marBottom w:val="0"/>
          <w:divBdr>
            <w:top w:val="none" w:sz="0" w:space="0" w:color="auto"/>
            <w:left w:val="none" w:sz="0" w:space="0" w:color="auto"/>
            <w:bottom w:val="none" w:sz="0" w:space="0" w:color="auto"/>
            <w:right w:val="none" w:sz="0" w:space="0" w:color="auto"/>
          </w:divBdr>
        </w:div>
        <w:div w:id="619915156">
          <w:marLeft w:val="0"/>
          <w:marRight w:val="0"/>
          <w:marTop w:val="0"/>
          <w:marBottom w:val="0"/>
          <w:divBdr>
            <w:top w:val="none" w:sz="0" w:space="0" w:color="auto"/>
            <w:left w:val="none" w:sz="0" w:space="0" w:color="auto"/>
            <w:bottom w:val="none" w:sz="0" w:space="0" w:color="auto"/>
            <w:right w:val="none" w:sz="0" w:space="0" w:color="auto"/>
          </w:divBdr>
          <w:divsChild>
            <w:div w:id="1038970492">
              <w:marLeft w:val="-75"/>
              <w:marRight w:val="0"/>
              <w:marTop w:val="30"/>
              <w:marBottom w:val="30"/>
              <w:divBdr>
                <w:top w:val="none" w:sz="0" w:space="0" w:color="auto"/>
                <w:left w:val="none" w:sz="0" w:space="0" w:color="auto"/>
                <w:bottom w:val="none" w:sz="0" w:space="0" w:color="auto"/>
                <w:right w:val="none" w:sz="0" w:space="0" w:color="auto"/>
              </w:divBdr>
              <w:divsChild>
                <w:div w:id="207038039">
                  <w:marLeft w:val="0"/>
                  <w:marRight w:val="0"/>
                  <w:marTop w:val="0"/>
                  <w:marBottom w:val="0"/>
                  <w:divBdr>
                    <w:top w:val="none" w:sz="0" w:space="0" w:color="auto"/>
                    <w:left w:val="none" w:sz="0" w:space="0" w:color="auto"/>
                    <w:bottom w:val="none" w:sz="0" w:space="0" w:color="auto"/>
                    <w:right w:val="none" w:sz="0" w:space="0" w:color="auto"/>
                  </w:divBdr>
                  <w:divsChild>
                    <w:div w:id="1120758225">
                      <w:marLeft w:val="0"/>
                      <w:marRight w:val="0"/>
                      <w:marTop w:val="0"/>
                      <w:marBottom w:val="0"/>
                      <w:divBdr>
                        <w:top w:val="none" w:sz="0" w:space="0" w:color="auto"/>
                        <w:left w:val="none" w:sz="0" w:space="0" w:color="auto"/>
                        <w:bottom w:val="none" w:sz="0" w:space="0" w:color="auto"/>
                        <w:right w:val="none" w:sz="0" w:space="0" w:color="auto"/>
                      </w:divBdr>
                    </w:div>
                  </w:divsChild>
                </w:div>
                <w:div w:id="366568616">
                  <w:marLeft w:val="0"/>
                  <w:marRight w:val="0"/>
                  <w:marTop w:val="0"/>
                  <w:marBottom w:val="0"/>
                  <w:divBdr>
                    <w:top w:val="none" w:sz="0" w:space="0" w:color="auto"/>
                    <w:left w:val="none" w:sz="0" w:space="0" w:color="auto"/>
                    <w:bottom w:val="none" w:sz="0" w:space="0" w:color="auto"/>
                    <w:right w:val="none" w:sz="0" w:space="0" w:color="auto"/>
                  </w:divBdr>
                  <w:divsChild>
                    <w:div w:id="1930112727">
                      <w:marLeft w:val="0"/>
                      <w:marRight w:val="0"/>
                      <w:marTop w:val="0"/>
                      <w:marBottom w:val="0"/>
                      <w:divBdr>
                        <w:top w:val="none" w:sz="0" w:space="0" w:color="auto"/>
                        <w:left w:val="none" w:sz="0" w:space="0" w:color="auto"/>
                        <w:bottom w:val="none" w:sz="0" w:space="0" w:color="auto"/>
                        <w:right w:val="none" w:sz="0" w:space="0" w:color="auto"/>
                      </w:divBdr>
                    </w:div>
                  </w:divsChild>
                </w:div>
                <w:div w:id="382797891">
                  <w:marLeft w:val="0"/>
                  <w:marRight w:val="0"/>
                  <w:marTop w:val="0"/>
                  <w:marBottom w:val="0"/>
                  <w:divBdr>
                    <w:top w:val="none" w:sz="0" w:space="0" w:color="auto"/>
                    <w:left w:val="none" w:sz="0" w:space="0" w:color="auto"/>
                    <w:bottom w:val="none" w:sz="0" w:space="0" w:color="auto"/>
                    <w:right w:val="none" w:sz="0" w:space="0" w:color="auto"/>
                  </w:divBdr>
                  <w:divsChild>
                    <w:div w:id="1573931611">
                      <w:marLeft w:val="0"/>
                      <w:marRight w:val="0"/>
                      <w:marTop w:val="0"/>
                      <w:marBottom w:val="0"/>
                      <w:divBdr>
                        <w:top w:val="none" w:sz="0" w:space="0" w:color="auto"/>
                        <w:left w:val="none" w:sz="0" w:space="0" w:color="auto"/>
                        <w:bottom w:val="none" w:sz="0" w:space="0" w:color="auto"/>
                        <w:right w:val="none" w:sz="0" w:space="0" w:color="auto"/>
                      </w:divBdr>
                    </w:div>
                  </w:divsChild>
                </w:div>
                <w:div w:id="444347270">
                  <w:marLeft w:val="0"/>
                  <w:marRight w:val="0"/>
                  <w:marTop w:val="0"/>
                  <w:marBottom w:val="0"/>
                  <w:divBdr>
                    <w:top w:val="none" w:sz="0" w:space="0" w:color="auto"/>
                    <w:left w:val="none" w:sz="0" w:space="0" w:color="auto"/>
                    <w:bottom w:val="none" w:sz="0" w:space="0" w:color="auto"/>
                    <w:right w:val="none" w:sz="0" w:space="0" w:color="auto"/>
                  </w:divBdr>
                  <w:divsChild>
                    <w:div w:id="105853713">
                      <w:marLeft w:val="0"/>
                      <w:marRight w:val="0"/>
                      <w:marTop w:val="0"/>
                      <w:marBottom w:val="0"/>
                      <w:divBdr>
                        <w:top w:val="none" w:sz="0" w:space="0" w:color="auto"/>
                        <w:left w:val="none" w:sz="0" w:space="0" w:color="auto"/>
                        <w:bottom w:val="none" w:sz="0" w:space="0" w:color="auto"/>
                        <w:right w:val="none" w:sz="0" w:space="0" w:color="auto"/>
                      </w:divBdr>
                    </w:div>
                  </w:divsChild>
                </w:div>
                <w:div w:id="472723705">
                  <w:marLeft w:val="0"/>
                  <w:marRight w:val="0"/>
                  <w:marTop w:val="0"/>
                  <w:marBottom w:val="0"/>
                  <w:divBdr>
                    <w:top w:val="none" w:sz="0" w:space="0" w:color="auto"/>
                    <w:left w:val="none" w:sz="0" w:space="0" w:color="auto"/>
                    <w:bottom w:val="none" w:sz="0" w:space="0" w:color="auto"/>
                    <w:right w:val="none" w:sz="0" w:space="0" w:color="auto"/>
                  </w:divBdr>
                  <w:divsChild>
                    <w:div w:id="897400046">
                      <w:marLeft w:val="0"/>
                      <w:marRight w:val="0"/>
                      <w:marTop w:val="0"/>
                      <w:marBottom w:val="0"/>
                      <w:divBdr>
                        <w:top w:val="none" w:sz="0" w:space="0" w:color="auto"/>
                        <w:left w:val="none" w:sz="0" w:space="0" w:color="auto"/>
                        <w:bottom w:val="none" w:sz="0" w:space="0" w:color="auto"/>
                        <w:right w:val="none" w:sz="0" w:space="0" w:color="auto"/>
                      </w:divBdr>
                    </w:div>
                  </w:divsChild>
                </w:div>
                <w:div w:id="588587028">
                  <w:marLeft w:val="0"/>
                  <w:marRight w:val="0"/>
                  <w:marTop w:val="0"/>
                  <w:marBottom w:val="0"/>
                  <w:divBdr>
                    <w:top w:val="none" w:sz="0" w:space="0" w:color="auto"/>
                    <w:left w:val="none" w:sz="0" w:space="0" w:color="auto"/>
                    <w:bottom w:val="none" w:sz="0" w:space="0" w:color="auto"/>
                    <w:right w:val="none" w:sz="0" w:space="0" w:color="auto"/>
                  </w:divBdr>
                  <w:divsChild>
                    <w:div w:id="1210410983">
                      <w:marLeft w:val="0"/>
                      <w:marRight w:val="0"/>
                      <w:marTop w:val="0"/>
                      <w:marBottom w:val="0"/>
                      <w:divBdr>
                        <w:top w:val="none" w:sz="0" w:space="0" w:color="auto"/>
                        <w:left w:val="none" w:sz="0" w:space="0" w:color="auto"/>
                        <w:bottom w:val="none" w:sz="0" w:space="0" w:color="auto"/>
                        <w:right w:val="none" w:sz="0" w:space="0" w:color="auto"/>
                      </w:divBdr>
                    </w:div>
                  </w:divsChild>
                </w:div>
                <w:div w:id="682053854">
                  <w:marLeft w:val="0"/>
                  <w:marRight w:val="0"/>
                  <w:marTop w:val="0"/>
                  <w:marBottom w:val="0"/>
                  <w:divBdr>
                    <w:top w:val="none" w:sz="0" w:space="0" w:color="auto"/>
                    <w:left w:val="none" w:sz="0" w:space="0" w:color="auto"/>
                    <w:bottom w:val="none" w:sz="0" w:space="0" w:color="auto"/>
                    <w:right w:val="none" w:sz="0" w:space="0" w:color="auto"/>
                  </w:divBdr>
                  <w:divsChild>
                    <w:div w:id="1695499366">
                      <w:marLeft w:val="0"/>
                      <w:marRight w:val="0"/>
                      <w:marTop w:val="0"/>
                      <w:marBottom w:val="0"/>
                      <w:divBdr>
                        <w:top w:val="none" w:sz="0" w:space="0" w:color="auto"/>
                        <w:left w:val="none" w:sz="0" w:space="0" w:color="auto"/>
                        <w:bottom w:val="none" w:sz="0" w:space="0" w:color="auto"/>
                        <w:right w:val="none" w:sz="0" w:space="0" w:color="auto"/>
                      </w:divBdr>
                    </w:div>
                  </w:divsChild>
                </w:div>
                <w:div w:id="797993982">
                  <w:marLeft w:val="0"/>
                  <w:marRight w:val="0"/>
                  <w:marTop w:val="0"/>
                  <w:marBottom w:val="0"/>
                  <w:divBdr>
                    <w:top w:val="none" w:sz="0" w:space="0" w:color="auto"/>
                    <w:left w:val="none" w:sz="0" w:space="0" w:color="auto"/>
                    <w:bottom w:val="none" w:sz="0" w:space="0" w:color="auto"/>
                    <w:right w:val="none" w:sz="0" w:space="0" w:color="auto"/>
                  </w:divBdr>
                  <w:divsChild>
                    <w:div w:id="682820276">
                      <w:marLeft w:val="0"/>
                      <w:marRight w:val="0"/>
                      <w:marTop w:val="0"/>
                      <w:marBottom w:val="0"/>
                      <w:divBdr>
                        <w:top w:val="none" w:sz="0" w:space="0" w:color="auto"/>
                        <w:left w:val="none" w:sz="0" w:space="0" w:color="auto"/>
                        <w:bottom w:val="none" w:sz="0" w:space="0" w:color="auto"/>
                        <w:right w:val="none" w:sz="0" w:space="0" w:color="auto"/>
                      </w:divBdr>
                    </w:div>
                  </w:divsChild>
                </w:div>
                <w:div w:id="880049108">
                  <w:marLeft w:val="0"/>
                  <w:marRight w:val="0"/>
                  <w:marTop w:val="0"/>
                  <w:marBottom w:val="0"/>
                  <w:divBdr>
                    <w:top w:val="none" w:sz="0" w:space="0" w:color="auto"/>
                    <w:left w:val="none" w:sz="0" w:space="0" w:color="auto"/>
                    <w:bottom w:val="none" w:sz="0" w:space="0" w:color="auto"/>
                    <w:right w:val="none" w:sz="0" w:space="0" w:color="auto"/>
                  </w:divBdr>
                  <w:divsChild>
                    <w:div w:id="326786222">
                      <w:marLeft w:val="0"/>
                      <w:marRight w:val="0"/>
                      <w:marTop w:val="0"/>
                      <w:marBottom w:val="0"/>
                      <w:divBdr>
                        <w:top w:val="none" w:sz="0" w:space="0" w:color="auto"/>
                        <w:left w:val="none" w:sz="0" w:space="0" w:color="auto"/>
                        <w:bottom w:val="none" w:sz="0" w:space="0" w:color="auto"/>
                        <w:right w:val="none" w:sz="0" w:space="0" w:color="auto"/>
                      </w:divBdr>
                    </w:div>
                  </w:divsChild>
                </w:div>
                <w:div w:id="1076973807">
                  <w:marLeft w:val="0"/>
                  <w:marRight w:val="0"/>
                  <w:marTop w:val="0"/>
                  <w:marBottom w:val="0"/>
                  <w:divBdr>
                    <w:top w:val="none" w:sz="0" w:space="0" w:color="auto"/>
                    <w:left w:val="none" w:sz="0" w:space="0" w:color="auto"/>
                    <w:bottom w:val="none" w:sz="0" w:space="0" w:color="auto"/>
                    <w:right w:val="none" w:sz="0" w:space="0" w:color="auto"/>
                  </w:divBdr>
                  <w:divsChild>
                    <w:div w:id="942496506">
                      <w:marLeft w:val="0"/>
                      <w:marRight w:val="0"/>
                      <w:marTop w:val="0"/>
                      <w:marBottom w:val="0"/>
                      <w:divBdr>
                        <w:top w:val="none" w:sz="0" w:space="0" w:color="auto"/>
                        <w:left w:val="none" w:sz="0" w:space="0" w:color="auto"/>
                        <w:bottom w:val="none" w:sz="0" w:space="0" w:color="auto"/>
                        <w:right w:val="none" w:sz="0" w:space="0" w:color="auto"/>
                      </w:divBdr>
                    </w:div>
                  </w:divsChild>
                </w:div>
                <w:div w:id="1087847220">
                  <w:marLeft w:val="0"/>
                  <w:marRight w:val="0"/>
                  <w:marTop w:val="0"/>
                  <w:marBottom w:val="0"/>
                  <w:divBdr>
                    <w:top w:val="none" w:sz="0" w:space="0" w:color="auto"/>
                    <w:left w:val="none" w:sz="0" w:space="0" w:color="auto"/>
                    <w:bottom w:val="none" w:sz="0" w:space="0" w:color="auto"/>
                    <w:right w:val="none" w:sz="0" w:space="0" w:color="auto"/>
                  </w:divBdr>
                  <w:divsChild>
                    <w:div w:id="81799840">
                      <w:marLeft w:val="0"/>
                      <w:marRight w:val="0"/>
                      <w:marTop w:val="0"/>
                      <w:marBottom w:val="0"/>
                      <w:divBdr>
                        <w:top w:val="none" w:sz="0" w:space="0" w:color="auto"/>
                        <w:left w:val="none" w:sz="0" w:space="0" w:color="auto"/>
                        <w:bottom w:val="none" w:sz="0" w:space="0" w:color="auto"/>
                        <w:right w:val="none" w:sz="0" w:space="0" w:color="auto"/>
                      </w:divBdr>
                    </w:div>
                  </w:divsChild>
                </w:div>
                <w:div w:id="1300914921">
                  <w:marLeft w:val="0"/>
                  <w:marRight w:val="0"/>
                  <w:marTop w:val="0"/>
                  <w:marBottom w:val="0"/>
                  <w:divBdr>
                    <w:top w:val="none" w:sz="0" w:space="0" w:color="auto"/>
                    <w:left w:val="none" w:sz="0" w:space="0" w:color="auto"/>
                    <w:bottom w:val="none" w:sz="0" w:space="0" w:color="auto"/>
                    <w:right w:val="none" w:sz="0" w:space="0" w:color="auto"/>
                  </w:divBdr>
                  <w:divsChild>
                    <w:div w:id="1977175404">
                      <w:marLeft w:val="0"/>
                      <w:marRight w:val="0"/>
                      <w:marTop w:val="0"/>
                      <w:marBottom w:val="0"/>
                      <w:divBdr>
                        <w:top w:val="none" w:sz="0" w:space="0" w:color="auto"/>
                        <w:left w:val="none" w:sz="0" w:space="0" w:color="auto"/>
                        <w:bottom w:val="none" w:sz="0" w:space="0" w:color="auto"/>
                        <w:right w:val="none" w:sz="0" w:space="0" w:color="auto"/>
                      </w:divBdr>
                    </w:div>
                  </w:divsChild>
                </w:div>
                <w:div w:id="1337071788">
                  <w:marLeft w:val="0"/>
                  <w:marRight w:val="0"/>
                  <w:marTop w:val="0"/>
                  <w:marBottom w:val="0"/>
                  <w:divBdr>
                    <w:top w:val="none" w:sz="0" w:space="0" w:color="auto"/>
                    <w:left w:val="none" w:sz="0" w:space="0" w:color="auto"/>
                    <w:bottom w:val="none" w:sz="0" w:space="0" w:color="auto"/>
                    <w:right w:val="none" w:sz="0" w:space="0" w:color="auto"/>
                  </w:divBdr>
                  <w:divsChild>
                    <w:div w:id="680277448">
                      <w:marLeft w:val="0"/>
                      <w:marRight w:val="0"/>
                      <w:marTop w:val="0"/>
                      <w:marBottom w:val="0"/>
                      <w:divBdr>
                        <w:top w:val="none" w:sz="0" w:space="0" w:color="auto"/>
                        <w:left w:val="none" w:sz="0" w:space="0" w:color="auto"/>
                        <w:bottom w:val="none" w:sz="0" w:space="0" w:color="auto"/>
                        <w:right w:val="none" w:sz="0" w:space="0" w:color="auto"/>
                      </w:divBdr>
                    </w:div>
                  </w:divsChild>
                </w:div>
                <w:div w:id="1344360559">
                  <w:marLeft w:val="0"/>
                  <w:marRight w:val="0"/>
                  <w:marTop w:val="0"/>
                  <w:marBottom w:val="0"/>
                  <w:divBdr>
                    <w:top w:val="none" w:sz="0" w:space="0" w:color="auto"/>
                    <w:left w:val="none" w:sz="0" w:space="0" w:color="auto"/>
                    <w:bottom w:val="none" w:sz="0" w:space="0" w:color="auto"/>
                    <w:right w:val="none" w:sz="0" w:space="0" w:color="auto"/>
                  </w:divBdr>
                  <w:divsChild>
                    <w:div w:id="789399028">
                      <w:marLeft w:val="0"/>
                      <w:marRight w:val="0"/>
                      <w:marTop w:val="0"/>
                      <w:marBottom w:val="0"/>
                      <w:divBdr>
                        <w:top w:val="none" w:sz="0" w:space="0" w:color="auto"/>
                        <w:left w:val="none" w:sz="0" w:space="0" w:color="auto"/>
                        <w:bottom w:val="none" w:sz="0" w:space="0" w:color="auto"/>
                        <w:right w:val="none" w:sz="0" w:space="0" w:color="auto"/>
                      </w:divBdr>
                    </w:div>
                  </w:divsChild>
                </w:div>
                <w:div w:id="1462109880">
                  <w:marLeft w:val="0"/>
                  <w:marRight w:val="0"/>
                  <w:marTop w:val="0"/>
                  <w:marBottom w:val="0"/>
                  <w:divBdr>
                    <w:top w:val="none" w:sz="0" w:space="0" w:color="auto"/>
                    <w:left w:val="none" w:sz="0" w:space="0" w:color="auto"/>
                    <w:bottom w:val="none" w:sz="0" w:space="0" w:color="auto"/>
                    <w:right w:val="none" w:sz="0" w:space="0" w:color="auto"/>
                  </w:divBdr>
                  <w:divsChild>
                    <w:div w:id="407769642">
                      <w:marLeft w:val="0"/>
                      <w:marRight w:val="0"/>
                      <w:marTop w:val="0"/>
                      <w:marBottom w:val="0"/>
                      <w:divBdr>
                        <w:top w:val="none" w:sz="0" w:space="0" w:color="auto"/>
                        <w:left w:val="none" w:sz="0" w:space="0" w:color="auto"/>
                        <w:bottom w:val="none" w:sz="0" w:space="0" w:color="auto"/>
                        <w:right w:val="none" w:sz="0" w:space="0" w:color="auto"/>
                      </w:divBdr>
                    </w:div>
                  </w:divsChild>
                </w:div>
                <w:div w:id="1470587189">
                  <w:marLeft w:val="0"/>
                  <w:marRight w:val="0"/>
                  <w:marTop w:val="0"/>
                  <w:marBottom w:val="0"/>
                  <w:divBdr>
                    <w:top w:val="none" w:sz="0" w:space="0" w:color="auto"/>
                    <w:left w:val="none" w:sz="0" w:space="0" w:color="auto"/>
                    <w:bottom w:val="none" w:sz="0" w:space="0" w:color="auto"/>
                    <w:right w:val="none" w:sz="0" w:space="0" w:color="auto"/>
                  </w:divBdr>
                  <w:divsChild>
                    <w:div w:id="1533957442">
                      <w:marLeft w:val="0"/>
                      <w:marRight w:val="0"/>
                      <w:marTop w:val="0"/>
                      <w:marBottom w:val="0"/>
                      <w:divBdr>
                        <w:top w:val="none" w:sz="0" w:space="0" w:color="auto"/>
                        <w:left w:val="none" w:sz="0" w:space="0" w:color="auto"/>
                        <w:bottom w:val="none" w:sz="0" w:space="0" w:color="auto"/>
                        <w:right w:val="none" w:sz="0" w:space="0" w:color="auto"/>
                      </w:divBdr>
                    </w:div>
                  </w:divsChild>
                </w:div>
                <w:div w:id="1698501576">
                  <w:marLeft w:val="0"/>
                  <w:marRight w:val="0"/>
                  <w:marTop w:val="0"/>
                  <w:marBottom w:val="0"/>
                  <w:divBdr>
                    <w:top w:val="none" w:sz="0" w:space="0" w:color="auto"/>
                    <w:left w:val="none" w:sz="0" w:space="0" w:color="auto"/>
                    <w:bottom w:val="none" w:sz="0" w:space="0" w:color="auto"/>
                    <w:right w:val="none" w:sz="0" w:space="0" w:color="auto"/>
                  </w:divBdr>
                  <w:divsChild>
                    <w:div w:id="790904679">
                      <w:marLeft w:val="0"/>
                      <w:marRight w:val="0"/>
                      <w:marTop w:val="0"/>
                      <w:marBottom w:val="0"/>
                      <w:divBdr>
                        <w:top w:val="none" w:sz="0" w:space="0" w:color="auto"/>
                        <w:left w:val="none" w:sz="0" w:space="0" w:color="auto"/>
                        <w:bottom w:val="none" w:sz="0" w:space="0" w:color="auto"/>
                        <w:right w:val="none" w:sz="0" w:space="0" w:color="auto"/>
                      </w:divBdr>
                    </w:div>
                  </w:divsChild>
                </w:div>
                <w:div w:id="1821799730">
                  <w:marLeft w:val="0"/>
                  <w:marRight w:val="0"/>
                  <w:marTop w:val="0"/>
                  <w:marBottom w:val="0"/>
                  <w:divBdr>
                    <w:top w:val="none" w:sz="0" w:space="0" w:color="auto"/>
                    <w:left w:val="none" w:sz="0" w:space="0" w:color="auto"/>
                    <w:bottom w:val="none" w:sz="0" w:space="0" w:color="auto"/>
                    <w:right w:val="none" w:sz="0" w:space="0" w:color="auto"/>
                  </w:divBdr>
                  <w:divsChild>
                    <w:div w:id="1700669088">
                      <w:marLeft w:val="0"/>
                      <w:marRight w:val="0"/>
                      <w:marTop w:val="0"/>
                      <w:marBottom w:val="0"/>
                      <w:divBdr>
                        <w:top w:val="none" w:sz="0" w:space="0" w:color="auto"/>
                        <w:left w:val="none" w:sz="0" w:space="0" w:color="auto"/>
                        <w:bottom w:val="none" w:sz="0" w:space="0" w:color="auto"/>
                        <w:right w:val="none" w:sz="0" w:space="0" w:color="auto"/>
                      </w:divBdr>
                    </w:div>
                  </w:divsChild>
                </w:div>
                <w:div w:id="1924952887">
                  <w:marLeft w:val="0"/>
                  <w:marRight w:val="0"/>
                  <w:marTop w:val="0"/>
                  <w:marBottom w:val="0"/>
                  <w:divBdr>
                    <w:top w:val="none" w:sz="0" w:space="0" w:color="auto"/>
                    <w:left w:val="none" w:sz="0" w:space="0" w:color="auto"/>
                    <w:bottom w:val="none" w:sz="0" w:space="0" w:color="auto"/>
                    <w:right w:val="none" w:sz="0" w:space="0" w:color="auto"/>
                  </w:divBdr>
                  <w:divsChild>
                    <w:div w:id="1554922146">
                      <w:marLeft w:val="0"/>
                      <w:marRight w:val="0"/>
                      <w:marTop w:val="0"/>
                      <w:marBottom w:val="0"/>
                      <w:divBdr>
                        <w:top w:val="none" w:sz="0" w:space="0" w:color="auto"/>
                        <w:left w:val="none" w:sz="0" w:space="0" w:color="auto"/>
                        <w:bottom w:val="none" w:sz="0" w:space="0" w:color="auto"/>
                        <w:right w:val="none" w:sz="0" w:space="0" w:color="auto"/>
                      </w:divBdr>
                    </w:div>
                  </w:divsChild>
                </w:div>
                <w:div w:id="1939172835">
                  <w:marLeft w:val="0"/>
                  <w:marRight w:val="0"/>
                  <w:marTop w:val="0"/>
                  <w:marBottom w:val="0"/>
                  <w:divBdr>
                    <w:top w:val="none" w:sz="0" w:space="0" w:color="auto"/>
                    <w:left w:val="none" w:sz="0" w:space="0" w:color="auto"/>
                    <w:bottom w:val="none" w:sz="0" w:space="0" w:color="auto"/>
                    <w:right w:val="none" w:sz="0" w:space="0" w:color="auto"/>
                  </w:divBdr>
                  <w:divsChild>
                    <w:div w:id="16184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3311">
          <w:marLeft w:val="0"/>
          <w:marRight w:val="0"/>
          <w:marTop w:val="0"/>
          <w:marBottom w:val="0"/>
          <w:divBdr>
            <w:top w:val="none" w:sz="0" w:space="0" w:color="auto"/>
            <w:left w:val="none" w:sz="0" w:space="0" w:color="auto"/>
            <w:bottom w:val="none" w:sz="0" w:space="0" w:color="auto"/>
            <w:right w:val="none" w:sz="0" w:space="0" w:color="auto"/>
          </w:divBdr>
        </w:div>
        <w:div w:id="641665188">
          <w:marLeft w:val="0"/>
          <w:marRight w:val="0"/>
          <w:marTop w:val="0"/>
          <w:marBottom w:val="0"/>
          <w:divBdr>
            <w:top w:val="none" w:sz="0" w:space="0" w:color="auto"/>
            <w:left w:val="none" w:sz="0" w:space="0" w:color="auto"/>
            <w:bottom w:val="none" w:sz="0" w:space="0" w:color="auto"/>
            <w:right w:val="none" w:sz="0" w:space="0" w:color="auto"/>
          </w:divBdr>
        </w:div>
        <w:div w:id="657804815">
          <w:marLeft w:val="0"/>
          <w:marRight w:val="0"/>
          <w:marTop w:val="0"/>
          <w:marBottom w:val="0"/>
          <w:divBdr>
            <w:top w:val="none" w:sz="0" w:space="0" w:color="auto"/>
            <w:left w:val="none" w:sz="0" w:space="0" w:color="auto"/>
            <w:bottom w:val="none" w:sz="0" w:space="0" w:color="auto"/>
            <w:right w:val="none" w:sz="0" w:space="0" w:color="auto"/>
          </w:divBdr>
        </w:div>
        <w:div w:id="686098438">
          <w:marLeft w:val="0"/>
          <w:marRight w:val="0"/>
          <w:marTop w:val="0"/>
          <w:marBottom w:val="0"/>
          <w:divBdr>
            <w:top w:val="none" w:sz="0" w:space="0" w:color="auto"/>
            <w:left w:val="none" w:sz="0" w:space="0" w:color="auto"/>
            <w:bottom w:val="none" w:sz="0" w:space="0" w:color="auto"/>
            <w:right w:val="none" w:sz="0" w:space="0" w:color="auto"/>
          </w:divBdr>
          <w:divsChild>
            <w:div w:id="1916891979">
              <w:marLeft w:val="-75"/>
              <w:marRight w:val="0"/>
              <w:marTop w:val="30"/>
              <w:marBottom w:val="30"/>
              <w:divBdr>
                <w:top w:val="none" w:sz="0" w:space="0" w:color="auto"/>
                <w:left w:val="none" w:sz="0" w:space="0" w:color="auto"/>
                <w:bottom w:val="none" w:sz="0" w:space="0" w:color="auto"/>
                <w:right w:val="none" w:sz="0" w:space="0" w:color="auto"/>
              </w:divBdr>
              <w:divsChild>
                <w:div w:id="84813989">
                  <w:marLeft w:val="0"/>
                  <w:marRight w:val="0"/>
                  <w:marTop w:val="0"/>
                  <w:marBottom w:val="0"/>
                  <w:divBdr>
                    <w:top w:val="none" w:sz="0" w:space="0" w:color="auto"/>
                    <w:left w:val="none" w:sz="0" w:space="0" w:color="auto"/>
                    <w:bottom w:val="none" w:sz="0" w:space="0" w:color="auto"/>
                    <w:right w:val="none" w:sz="0" w:space="0" w:color="auto"/>
                  </w:divBdr>
                  <w:divsChild>
                    <w:div w:id="239406711">
                      <w:marLeft w:val="0"/>
                      <w:marRight w:val="0"/>
                      <w:marTop w:val="0"/>
                      <w:marBottom w:val="0"/>
                      <w:divBdr>
                        <w:top w:val="none" w:sz="0" w:space="0" w:color="auto"/>
                        <w:left w:val="none" w:sz="0" w:space="0" w:color="auto"/>
                        <w:bottom w:val="none" w:sz="0" w:space="0" w:color="auto"/>
                        <w:right w:val="none" w:sz="0" w:space="0" w:color="auto"/>
                      </w:divBdr>
                    </w:div>
                  </w:divsChild>
                </w:div>
                <w:div w:id="136925084">
                  <w:marLeft w:val="0"/>
                  <w:marRight w:val="0"/>
                  <w:marTop w:val="0"/>
                  <w:marBottom w:val="0"/>
                  <w:divBdr>
                    <w:top w:val="none" w:sz="0" w:space="0" w:color="auto"/>
                    <w:left w:val="none" w:sz="0" w:space="0" w:color="auto"/>
                    <w:bottom w:val="none" w:sz="0" w:space="0" w:color="auto"/>
                    <w:right w:val="none" w:sz="0" w:space="0" w:color="auto"/>
                  </w:divBdr>
                  <w:divsChild>
                    <w:div w:id="1855613179">
                      <w:marLeft w:val="0"/>
                      <w:marRight w:val="0"/>
                      <w:marTop w:val="0"/>
                      <w:marBottom w:val="0"/>
                      <w:divBdr>
                        <w:top w:val="none" w:sz="0" w:space="0" w:color="auto"/>
                        <w:left w:val="none" w:sz="0" w:space="0" w:color="auto"/>
                        <w:bottom w:val="none" w:sz="0" w:space="0" w:color="auto"/>
                        <w:right w:val="none" w:sz="0" w:space="0" w:color="auto"/>
                      </w:divBdr>
                    </w:div>
                  </w:divsChild>
                </w:div>
                <w:div w:id="156388001">
                  <w:marLeft w:val="0"/>
                  <w:marRight w:val="0"/>
                  <w:marTop w:val="0"/>
                  <w:marBottom w:val="0"/>
                  <w:divBdr>
                    <w:top w:val="none" w:sz="0" w:space="0" w:color="auto"/>
                    <w:left w:val="none" w:sz="0" w:space="0" w:color="auto"/>
                    <w:bottom w:val="none" w:sz="0" w:space="0" w:color="auto"/>
                    <w:right w:val="none" w:sz="0" w:space="0" w:color="auto"/>
                  </w:divBdr>
                  <w:divsChild>
                    <w:div w:id="1130368758">
                      <w:marLeft w:val="0"/>
                      <w:marRight w:val="0"/>
                      <w:marTop w:val="0"/>
                      <w:marBottom w:val="0"/>
                      <w:divBdr>
                        <w:top w:val="none" w:sz="0" w:space="0" w:color="auto"/>
                        <w:left w:val="none" w:sz="0" w:space="0" w:color="auto"/>
                        <w:bottom w:val="none" w:sz="0" w:space="0" w:color="auto"/>
                        <w:right w:val="none" w:sz="0" w:space="0" w:color="auto"/>
                      </w:divBdr>
                    </w:div>
                  </w:divsChild>
                </w:div>
                <w:div w:id="185533131">
                  <w:marLeft w:val="0"/>
                  <w:marRight w:val="0"/>
                  <w:marTop w:val="0"/>
                  <w:marBottom w:val="0"/>
                  <w:divBdr>
                    <w:top w:val="none" w:sz="0" w:space="0" w:color="auto"/>
                    <w:left w:val="none" w:sz="0" w:space="0" w:color="auto"/>
                    <w:bottom w:val="none" w:sz="0" w:space="0" w:color="auto"/>
                    <w:right w:val="none" w:sz="0" w:space="0" w:color="auto"/>
                  </w:divBdr>
                  <w:divsChild>
                    <w:div w:id="2096709660">
                      <w:marLeft w:val="0"/>
                      <w:marRight w:val="0"/>
                      <w:marTop w:val="0"/>
                      <w:marBottom w:val="0"/>
                      <w:divBdr>
                        <w:top w:val="none" w:sz="0" w:space="0" w:color="auto"/>
                        <w:left w:val="none" w:sz="0" w:space="0" w:color="auto"/>
                        <w:bottom w:val="none" w:sz="0" w:space="0" w:color="auto"/>
                        <w:right w:val="none" w:sz="0" w:space="0" w:color="auto"/>
                      </w:divBdr>
                    </w:div>
                  </w:divsChild>
                </w:div>
                <w:div w:id="191261599">
                  <w:marLeft w:val="0"/>
                  <w:marRight w:val="0"/>
                  <w:marTop w:val="0"/>
                  <w:marBottom w:val="0"/>
                  <w:divBdr>
                    <w:top w:val="none" w:sz="0" w:space="0" w:color="auto"/>
                    <w:left w:val="none" w:sz="0" w:space="0" w:color="auto"/>
                    <w:bottom w:val="none" w:sz="0" w:space="0" w:color="auto"/>
                    <w:right w:val="none" w:sz="0" w:space="0" w:color="auto"/>
                  </w:divBdr>
                  <w:divsChild>
                    <w:div w:id="1304576852">
                      <w:marLeft w:val="0"/>
                      <w:marRight w:val="0"/>
                      <w:marTop w:val="0"/>
                      <w:marBottom w:val="0"/>
                      <w:divBdr>
                        <w:top w:val="none" w:sz="0" w:space="0" w:color="auto"/>
                        <w:left w:val="none" w:sz="0" w:space="0" w:color="auto"/>
                        <w:bottom w:val="none" w:sz="0" w:space="0" w:color="auto"/>
                        <w:right w:val="none" w:sz="0" w:space="0" w:color="auto"/>
                      </w:divBdr>
                    </w:div>
                  </w:divsChild>
                </w:div>
                <w:div w:id="237911884">
                  <w:marLeft w:val="0"/>
                  <w:marRight w:val="0"/>
                  <w:marTop w:val="0"/>
                  <w:marBottom w:val="0"/>
                  <w:divBdr>
                    <w:top w:val="none" w:sz="0" w:space="0" w:color="auto"/>
                    <w:left w:val="none" w:sz="0" w:space="0" w:color="auto"/>
                    <w:bottom w:val="none" w:sz="0" w:space="0" w:color="auto"/>
                    <w:right w:val="none" w:sz="0" w:space="0" w:color="auto"/>
                  </w:divBdr>
                  <w:divsChild>
                    <w:div w:id="926109779">
                      <w:marLeft w:val="0"/>
                      <w:marRight w:val="0"/>
                      <w:marTop w:val="0"/>
                      <w:marBottom w:val="0"/>
                      <w:divBdr>
                        <w:top w:val="none" w:sz="0" w:space="0" w:color="auto"/>
                        <w:left w:val="none" w:sz="0" w:space="0" w:color="auto"/>
                        <w:bottom w:val="none" w:sz="0" w:space="0" w:color="auto"/>
                        <w:right w:val="none" w:sz="0" w:space="0" w:color="auto"/>
                      </w:divBdr>
                    </w:div>
                  </w:divsChild>
                </w:div>
                <w:div w:id="366686062">
                  <w:marLeft w:val="0"/>
                  <w:marRight w:val="0"/>
                  <w:marTop w:val="0"/>
                  <w:marBottom w:val="0"/>
                  <w:divBdr>
                    <w:top w:val="none" w:sz="0" w:space="0" w:color="auto"/>
                    <w:left w:val="none" w:sz="0" w:space="0" w:color="auto"/>
                    <w:bottom w:val="none" w:sz="0" w:space="0" w:color="auto"/>
                    <w:right w:val="none" w:sz="0" w:space="0" w:color="auto"/>
                  </w:divBdr>
                  <w:divsChild>
                    <w:div w:id="405617352">
                      <w:marLeft w:val="0"/>
                      <w:marRight w:val="0"/>
                      <w:marTop w:val="0"/>
                      <w:marBottom w:val="0"/>
                      <w:divBdr>
                        <w:top w:val="none" w:sz="0" w:space="0" w:color="auto"/>
                        <w:left w:val="none" w:sz="0" w:space="0" w:color="auto"/>
                        <w:bottom w:val="none" w:sz="0" w:space="0" w:color="auto"/>
                        <w:right w:val="none" w:sz="0" w:space="0" w:color="auto"/>
                      </w:divBdr>
                    </w:div>
                  </w:divsChild>
                </w:div>
                <w:div w:id="505484296">
                  <w:marLeft w:val="0"/>
                  <w:marRight w:val="0"/>
                  <w:marTop w:val="0"/>
                  <w:marBottom w:val="0"/>
                  <w:divBdr>
                    <w:top w:val="none" w:sz="0" w:space="0" w:color="auto"/>
                    <w:left w:val="none" w:sz="0" w:space="0" w:color="auto"/>
                    <w:bottom w:val="none" w:sz="0" w:space="0" w:color="auto"/>
                    <w:right w:val="none" w:sz="0" w:space="0" w:color="auto"/>
                  </w:divBdr>
                  <w:divsChild>
                    <w:div w:id="2080326221">
                      <w:marLeft w:val="0"/>
                      <w:marRight w:val="0"/>
                      <w:marTop w:val="0"/>
                      <w:marBottom w:val="0"/>
                      <w:divBdr>
                        <w:top w:val="none" w:sz="0" w:space="0" w:color="auto"/>
                        <w:left w:val="none" w:sz="0" w:space="0" w:color="auto"/>
                        <w:bottom w:val="none" w:sz="0" w:space="0" w:color="auto"/>
                        <w:right w:val="none" w:sz="0" w:space="0" w:color="auto"/>
                      </w:divBdr>
                    </w:div>
                  </w:divsChild>
                </w:div>
                <w:div w:id="548883484">
                  <w:marLeft w:val="0"/>
                  <w:marRight w:val="0"/>
                  <w:marTop w:val="0"/>
                  <w:marBottom w:val="0"/>
                  <w:divBdr>
                    <w:top w:val="none" w:sz="0" w:space="0" w:color="auto"/>
                    <w:left w:val="none" w:sz="0" w:space="0" w:color="auto"/>
                    <w:bottom w:val="none" w:sz="0" w:space="0" w:color="auto"/>
                    <w:right w:val="none" w:sz="0" w:space="0" w:color="auto"/>
                  </w:divBdr>
                  <w:divsChild>
                    <w:div w:id="1398626257">
                      <w:marLeft w:val="0"/>
                      <w:marRight w:val="0"/>
                      <w:marTop w:val="0"/>
                      <w:marBottom w:val="0"/>
                      <w:divBdr>
                        <w:top w:val="none" w:sz="0" w:space="0" w:color="auto"/>
                        <w:left w:val="none" w:sz="0" w:space="0" w:color="auto"/>
                        <w:bottom w:val="none" w:sz="0" w:space="0" w:color="auto"/>
                        <w:right w:val="none" w:sz="0" w:space="0" w:color="auto"/>
                      </w:divBdr>
                    </w:div>
                  </w:divsChild>
                </w:div>
                <w:div w:id="587546920">
                  <w:marLeft w:val="0"/>
                  <w:marRight w:val="0"/>
                  <w:marTop w:val="0"/>
                  <w:marBottom w:val="0"/>
                  <w:divBdr>
                    <w:top w:val="none" w:sz="0" w:space="0" w:color="auto"/>
                    <w:left w:val="none" w:sz="0" w:space="0" w:color="auto"/>
                    <w:bottom w:val="none" w:sz="0" w:space="0" w:color="auto"/>
                    <w:right w:val="none" w:sz="0" w:space="0" w:color="auto"/>
                  </w:divBdr>
                  <w:divsChild>
                    <w:div w:id="64108655">
                      <w:marLeft w:val="0"/>
                      <w:marRight w:val="0"/>
                      <w:marTop w:val="0"/>
                      <w:marBottom w:val="0"/>
                      <w:divBdr>
                        <w:top w:val="none" w:sz="0" w:space="0" w:color="auto"/>
                        <w:left w:val="none" w:sz="0" w:space="0" w:color="auto"/>
                        <w:bottom w:val="none" w:sz="0" w:space="0" w:color="auto"/>
                        <w:right w:val="none" w:sz="0" w:space="0" w:color="auto"/>
                      </w:divBdr>
                    </w:div>
                  </w:divsChild>
                </w:div>
                <w:div w:id="627056335">
                  <w:marLeft w:val="0"/>
                  <w:marRight w:val="0"/>
                  <w:marTop w:val="0"/>
                  <w:marBottom w:val="0"/>
                  <w:divBdr>
                    <w:top w:val="none" w:sz="0" w:space="0" w:color="auto"/>
                    <w:left w:val="none" w:sz="0" w:space="0" w:color="auto"/>
                    <w:bottom w:val="none" w:sz="0" w:space="0" w:color="auto"/>
                    <w:right w:val="none" w:sz="0" w:space="0" w:color="auto"/>
                  </w:divBdr>
                  <w:divsChild>
                    <w:div w:id="1989892977">
                      <w:marLeft w:val="0"/>
                      <w:marRight w:val="0"/>
                      <w:marTop w:val="0"/>
                      <w:marBottom w:val="0"/>
                      <w:divBdr>
                        <w:top w:val="none" w:sz="0" w:space="0" w:color="auto"/>
                        <w:left w:val="none" w:sz="0" w:space="0" w:color="auto"/>
                        <w:bottom w:val="none" w:sz="0" w:space="0" w:color="auto"/>
                        <w:right w:val="none" w:sz="0" w:space="0" w:color="auto"/>
                      </w:divBdr>
                    </w:div>
                  </w:divsChild>
                </w:div>
                <w:div w:id="839319654">
                  <w:marLeft w:val="0"/>
                  <w:marRight w:val="0"/>
                  <w:marTop w:val="0"/>
                  <w:marBottom w:val="0"/>
                  <w:divBdr>
                    <w:top w:val="none" w:sz="0" w:space="0" w:color="auto"/>
                    <w:left w:val="none" w:sz="0" w:space="0" w:color="auto"/>
                    <w:bottom w:val="none" w:sz="0" w:space="0" w:color="auto"/>
                    <w:right w:val="none" w:sz="0" w:space="0" w:color="auto"/>
                  </w:divBdr>
                  <w:divsChild>
                    <w:div w:id="576474192">
                      <w:marLeft w:val="0"/>
                      <w:marRight w:val="0"/>
                      <w:marTop w:val="0"/>
                      <w:marBottom w:val="0"/>
                      <w:divBdr>
                        <w:top w:val="none" w:sz="0" w:space="0" w:color="auto"/>
                        <w:left w:val="none" w:sz="0" w:space="0" w:color="auto"/>
                        <w:bottom w:val="none" w:sz="0" w:space="0" w:color="auto"/>
                        <w:right w:val="none" w:sz="0" w:space="0" w:color="auto"/>
                      </w:divBdr>
                    </w:div>
                  </w:divsChild>
                </w:div>
                <w:div w:id="846289155">
                  <w:marLeft w:val="0"/>
                  <w:marRight w:val="0"/>
                  <w:marTop w:val="0"/>
                  <w:marBottom w:val="0"/>
                  <w:divBdr>
                    <w:top w:val="none" w:sz="0" w:space="0" w:color="auto"/>
                    <w:left w:val="none" w:sz="0" w:space="0" w:color="auto"/>
                    <w:bottom w:val="none" w:sz="0" w:space="0" w:color="auto"/>
                    <w:right w:val="none" w:sz="0" w:space="0" w:color="auto"/>
                  </w:divBdr>
                  <w:divsChild>
                    <w:div w:id="1838570607">
                      <w:marLeft w:val="0"/>
                      <w:marRight w:val="0"/>
                      <w:marTop w:val="0"/>
                      <w:marBottom w:val="0"/>
                      <w:divBdr>
                        <w:top w:val="none" w:sz="0" w:space="0" w:color="auto"/>
                        <w:left w:val="none" w:sz="0" w:space="0" w:color="auto"/>
                        <w:bottom w:val="none" w:sz="0" w:space="0" w:color="auto"/>
                        <w:right w:val="none" w:sz="0" w:space="0" w:color="auto"/>
                      </w:divBdr>
                    </w:div>
                  </w:divsChild>
                </w:div>
                <w:div w:id="899512750">
                  <w:marLeft w:val="0"/>
                  <w:marRight w:val="0"/>
                  <w:marTop w:val="0"/>
                  <w:marBottom w:val="0"/>
                  <w:divBdr>
                    <w:top w:val="none" w:sz="0" w:space="0" w:color="auto"/>
                    <w:left w:val="none" w:sz="0" w:space="0" w:color="auto"/>
                    <w:bottom w:val="none" w:sz="0" w:space="0" w:color="auto"/>
                    <w:right w:val="none" w:sz="0" w:space="0" w:color="auto"/>
                  </w:divBdr>
                  <w:divsChild>
                    <w:div w:id="28458820">
                      <w:marLeft w:val="0"/>
                      <w:marRight w:val="0"/>
                      <w:marTop w:val="0"/>
                      <w:marBottom w:val="0"/>
                      <w:divBdr>
                        <w:top w:val="none" w:sz="0" w:space="0" w:color="auto"/>
                        <w:left w:val="none" w:sz="0" w:space="0" w:color="auto"/>
                        <w:bottom w:val="none" w:sz="0" w:space="0" w:color="auto"/>
                        <w:right w:val="none" w:sz="0" w:space="0" w:color="auto"/>
                      </w:divBdr>
                    </w:div>
                  </w:divsChild>
                </w:div>
                <w:div w:id="936794846">
                  <w:marLeft w:val="0"/>
                  <w:marRight w:val="0"/>
                  <w:marTop w:val="0"/>
                  <w:marBottom w:val="0"/>
                  <w:divBdr>
                    <w:top w:val="none" w:sz="0" w:space="0" w:color="auto"/>
                    <w:left w:val="none" w:sz="0" w:space="0" w:color="auto"/>
                    <w:bottom w:val="none" w:sz="0" w:space="0" w:color="auto"/>
                    <w:right w:val="none" w:sz="0" w:space="0" w:color="auto"/>
                  </w:divBdr>
                  <w:divsChild>
                    <w:div w:id="211040475">
                      <w:marLeft w:val="0"/>
                      <w:marRight w:val="0"/>
                      <w:marTop w:val="0"/>
                      <w:marBottom w:val="0"/>
                      <w:divBdr>
                        <w:top w:val="none" w:sz="0" w:space="0" w:color="auto"/>
                        <w:left w:val="none" w:sz="0" w:space="0" w:color="auto"/>
                        <w:bottom w:val="none" w:sz="0" w:space="0" w:color="auto"/>
                        <w:right w:val="none" w:sz="0" w:space="0" w:color="auto"/>
                      </w:divBdr>
                    </w:div>
                  </w:divsChild>
                </w:div>
                <w:div w:id="962077912">
                  <w:marLeft w:val="0"/>
                  <w:marRight w:val="0"/>
                  <w:marTop w:val="0"/>
                  <w:marBottom w:val="0"/>
                  <w:divBdr>
                    <w:top w:val="none" w:sz="0" w:space="0" w:color="auto"/>
                    <w:left w:val="none" w:sz="0" w:space="0" w:color="auto"/>
                    <w:bottom w:val="none" w:sz="0" w:space="0" w:color="auto"/>
                    <w:right w:val="none" w:sz="0" w:space="0" w:color="auto"/>
                  </w:divBdr>
                  <w:divsChild>
                    <w:div w:id="966542229">
                      <w:marLeft w:val="0"/>
                      <w:marRight w:val="0"/>
                      <w:marTop w:val="0"/>
                      <w:marBottom w:val="0"/>
                      <w:divBdr>
                        <w:top w:val="none" w:sz="0" w:space="0" w:color="auto"/>
                        <w:left w:val="none" w:sz="0" w:space="0" w:color="auto"/>
                        <w:bottom w:val="none" w:sz="0" w:space="0" w:color="auto"/>
                        <w:right w:val="none" w:sz="0" w:space="0" w:color="auto"/>
                      </w:divBdr>
                    </w:div>
                  </w:divsChild>
                </w:div>
                <w:div w:id="980503244">
                  <w:marLeft w:val="0"/>
                  <w:marRight w:val="0"/>
                  <w:marTop w:val="0"/>
                  <w:marBottom w:val="0"/>
                  <w:divBdr>
                    <w:top w:val="none" w:sz="0" w:space="0" w:color="auto"/>
                    <w:left w:val="none" w:sz="0" w:space="0" w:color="auto"/>
                    <w:bottom w:val="none" w:sz="0" w:space="0" w:color="auto"/>
                    <w:right w:val="none" w:sz="0" w:space="0" w:color="auto"/>
                  </w:divBdr>
                  <w:divsChild>
                    <w:div w:id="583105606">
                      <w:marLeft w:val="0"/>
                      <w:marRight w:val="0"/>
                      <w:marTop w:val="0"/>
                      <w:marBottom w:val="0"/>
                      <w:divBdr>
                        <w:top w:val="none" w:sz="0" w:space="0" w:color="auto"/>
                        <w:left w:val="none" w:sz="0" w:space="0" w:color="auto"/>
                        <w:bottom w:val="none" w:sz="0" w:space="0" w:color="auto"/>
                        <w:right w:val="none" w:sz="0" w:space="0" w:color="auto"/>
                      </w:divBdr>
                    </w:div>
                  </w:divsChild>
                </w:div>
                <w:div w:id="1102916105">
                  <w:marLeft w:val="0"/>
                  <w:marRight w:val="0"/>
                  <w:marTop w:val="0"/>
                  <w:marBottom w:val="0"/>
                  <w:divBdr>
                    <w:top w:val="none" w:sz="0" w:space="0" w:color="auto"/>
                    <w:left w:val="none" w:sz="0" w:space="0" w:color="auto"/>
                    <w:bottom w:val="none" w:sz="0" w:space="0" w:color="auto"/>
                    <w:right w:val="none" w:sz="0" w:space="0" w:color="auto"/>
                  </w:divBdr>
                  <w:divsChild>
                    <w:div w:id="1131096889">
                      <w:marLeft w:val="0"/>
                      <w:marRight w:val="0"/>
                      <w:marTop w:val="0"/>
                      <w:marBottom w:val="0"/>
                      <w:divBdr>
                        <w:top w:val="none" w:sz="0" w:space="0" w:color="auto"/>
                        <w:left w:val="none" w:sz="0" w:space="0" w:color="auto"/>
                        <w:bottom w:val="none" w:sz="0" w:space="0" w:color="auto"/>
                        <w:right w:val="none" w:sz="0" w:space="0" w:color="auto"/>
                      </w:divBdr>
                    </w:div>
                  </w:divsChild>
                </w:div>
                <w:div w:id="1169641418">
                  <w:marLeft w:val="0"/>
                  <w:marRight w:val="0"/>
                  <w:marTop w:val="0"/>
                  <w:marBottom w:val="0"/>
                  <w:divBdr>
                    <w:top w:val="none" w:sz="0" w:space="0" w:color="auto"/>
                    <w:left w:val="none" w:sz="0" w:space="0" w:color="auto"/>
                    <w:bottom w:val="none" w:sz="0" w:space="0" w:color="auto"/>
                    <w:right w:val="none" w:sz="0" w:space="0" w:color="auto"/>
                  </w:divBdr>
                  <w:divsChild>
                    <w:div w:id="1770810270">
                      <w:marLeft w:val="0"/>
                      <w:marRight w:val="0"/>
                      <w:marTop w:val="0"/>
                      <w:marBottom w:val="0"/>
                      <w:divBdr>
                        <w:top w:val="none" w:sz="0" w:space="0" w:color="auto"/>
                        <w:left w:val="none" w:sz="0" w:space="0" w:color="auto"/>
                        <w:bottom w:val="none" w:sz="0" w:space="0" w:color="auto"/>
                        <w:right w:val="none" w:sz="0" w:space="0" w:color="auto"/>
                      </w:divBdr>
                    </w:div>
                  </w:divsChild>
                </w:div>
                <w:div w:id="1247421836">
                  <w:marLeft w:val="0"/>
                  <w:marRight w:val="0"/>
                  <w:marTop w:val="0"/>
                  <w:marBottom w:val="0"/>
                  <w:divBdr>
                    <w:top w:val="none" w:sz="0" w:space="0" w:color="auto"/>
                    <w:left w:val="none" w:sz="0" w:space="0" w:color="auto"/>
                    <w:bottom w:val="none" w:sz="0" w:space="0" w:color="auto"/>
                    <w:right w:val="none" w:sz="0" w:space="0" w:color="auto"/>
                  </w:divBdr>
                  <w:divsChild>
                    <w:div w:id="1310671755">
                      <w:marLeft w:val="0"/>
                      <w:marRight w:val="0"/>
                      <w:marTop w:val="0"/>
                      <w:marBottom w:val="0"/>
                      <w:divBdr>
                        <w:top w:val="none" w:sz="0" w:space="0" w:color="auto"/>
                        <w:left w:val="none" w:sz="0" w:space="0" w:color="auto"/>
                        <w:bottom w:val="none" w:sz="0" w:space="0" w:color="auto"/>
                        <w:right w:val="none" w:sz="0" w:space="0" w:color="auto"/>
                      </w:divBdr>
                    </w:div>
                  </w:divsChild>
                </w:div>
                <w:div w:id="1385523480">
                  <w:marLeft w:val="0"/>
                  <w:marRight w:val="0"/>
                  <w:marTop w:val="0"/>
                  <w:marBottom w:val="0"/>
                  <w:divBdr>
                    <w:top w:val="none" w:sz="0" w:space="0" w:color="auto"/>
                    <w:left w:val="none" w:sz="0" w:space="0" w:color="auto"/>
                    <w:bottom w:val="none" w:sz="0" w:space="0" w:color="auto"/>
                    <w:right w:val="none" w:sz="0" w:space="0" w:color="auto"/>
                  </w:divBdr>
                  <w:divsChild>
                    <w:div w:id="198471239">
                      <w:marLeft w:val="0"/>
                      <w:marRight w:val="0"/>
                      <w:marTop w:val="0"/>
                      <w:marBottom w:val="0"/>
                      <w:divBdr>
                        <w:top w:val="none" w:sz="0" w:space="0" w:color="auto"/>
                        <w:left w:val="none" w:sz="0" w:space="0" w:color="auto"/>
                        <w:bottom w:val="none" w:sz="0" w:space="0" w:color="auto"/>
                        <w:right w:val="none" w:sz="0" w:space="0" w:color="auto"/>
                      </w:divBdr>
                    </w:div>
                  </w:divsChild>
                </w:div>
                <w:div w:id="1451625967">
                  <w:marLeft w:val="0"/>
                  <w:marRight w:val="0"/>
                  <w:marTop w:val="0"/>
                  <w:marBottom w:val="0"/>
                  <w:divBdr>
                    <w:top w:val="none" w:sz="0" w:space="0" w:color="auto"/>
                    <w:left w:val="none" w:sz="0" w:space="0" w:color="auto"/>
                    <w:bottom w:val="none" w:sz="0" w:space="0" w:color="auto"/>
                    <w:right w:val="none" w:sz="0" w:space="0" w:color="auto"/>
                  </w:divBdr>
                  <w:divsChild>
                    <w:div w:id="1541044318">
                      <w:marLeft w:val="0"/>
                      <w:marRight w:val="0"/>
                      <w:marTop w:val="0"/>
                      <w:marBottom w:val="0"/>
                      <w:divBdr>
                        <w:top w:val="none" w:sz="0" w:space="0" w:color="auto"/>
                        <w:left w:val="none" w:sz="0" w:space="0" w:color="auto"/>
                        <w:bottom w:val="none" w:sz="0" w:space="0" w:color="auto"/>
                        <w:right w:val="none" w:sz="0" w:space="0" w:color="auto"/>
                      </w:divBdr>
                    </w:div>
                  </w:divsChild>
                </w:div>
                <w:div w:id="1778210478">
                  <w:marLeft w:val="0"/>
                  <w:marRight w:val="0"/>
                  <w:marTop w:val="0"/>
                  <w:marBottom w:val="0"/>
                  <w:divBdr>
                    <w:top w:val="none" w:sz="0" w:space="0" w:color="auto"/>
                    <w:left w:val="none" w:sz="0" w:space="0" w:color="auto"/>
                    <w:bottom w:val="none" w:sz="0" w:space="0" w:color="auto"/>
                    <w:right w:val="none" w:sz="0" w:space="0" w:color="auto"/>
                  </w:divBdr>
                  <w:divsChild>
                    <w:div w:id="418671579">
                      <w:marLeft w:val="0"/>
                      <w:marRight w:val="0"/>
                      <w:marTop w:val="0"/>
                      <w:marBottom w:val="0"/>
                      <w:divBdr>
                        <w:top w:val="none" w:sz="0" w:space="0" w:color="auto"/>
                        <w:left w:val="none" w:sz="0" w:space="0" w:color="auto"/>
                        <w:bottom w:val="none" w:sz="0" w:space="0" w:color="auto"/>
                        <w:right w:val="none" w:sz="0" w:space="0" w:color="auto"/>
                      </w:divBdr>
                    </w:div>
                  </w:divsChild>
                </w:div>
                <w:div w:id="1779565088">
                  <w:marLeft w:val="0"/>
                  <w:marRight w:val="0"/>
                  <w:marTop w:val="0"/>
                  <w:marBottom w:val="0"/>
                  <w:divBdr>
                    <w:top w:val="none" w:sz="0" w:space="0" w:color="auto"/>
                    <w:left w:val="none" w:sz="0" w:space="0" w:color="auto"/>
                    <w:bottom w:val="none" w:sz="0" w:space="0" w:color="auto"/>
                    <w:right w:val="none" w:sz="0" w:space="0" w:color="auto"/>
                  </w:divBdr>
                  <w:divsChild>
                    <w:div w:id="131752446">
                      <w:marLeft w:val="0"/>
                      <w:marRight w:val="0"/>
                      <w:marTop w:val="0"/>
                      <w:marBottom w:val="0"/>
                      <w:divBdr>
                        <w:top w:val="none" w:sz="0" w:space="0" w:color="auto"/>
                        <w:left w:val="none" w:sz="0" w:space="0" w:color="auto"/>
                        <w:bottom w:val="none" w:sz="0" w:space="0" w:color="auto"/>
                        <w:right w:val="none" w:sz="0" w:space="0" w:color="auto"/>
                      </w:divBdr>
                    </w:div>
                  </w:divsChild>
                </w:div>
                <w:div w:id="1798988977">
                  <w:marLeft w:val="0"/>
                  <w:marRight w:val="0"/>
                  <w:marTop w:val="0"/>
                  <w:marBottom w:val="0"/>
                  <w:divBdr>
                    <w:top w:val="none" w:sz="0" w:space="0" w:color="auto"/>
                    <w:left w:val="none" w:sz="0" w:space="0" w:color="auto"/>
                    <w:bottom w:val="none" w:sz="0" w:space="0" w:color="auto"/>
                    <w:right w:val="none" w:sz="0" w:space="0" w:color="auto"/>
                  </w:divBdr>
                  <w:divsChild>
                    <w:div w:id="374279875">
                      <w:marLeft w:val="0"/>
                      <w:marRight w:val="0"/>
                      <w:marTop w:val="0"/>
                      <w:marBottom w:val="0"/>
                      <w:divBdr>
                        <w:top w:val="none" w:sz="0" w:space="0" w:color="auto"/>
                        <w:left w:val="none" w:sz="0" w:space="0" w:color="auto"/>
                        <w:bottom w:val="none" w:sz="0" w:space="0" w:color="auto"/>
                        <w:right w:val="none" w:sz="0" w:space="0" w:color="auto"/>
                      </w:divBdr>
                    </w:div>
                  </w:divsChild>
                </w:div>
                <w:div w:id="1821114378">
                  <w:marLeft w:val="0"/>
                  <w:marRight w:val="0"/>
                  <w:marTop w:val="0"/>
                  <w:marBottom w:val="0"/>
                  <w:divBdr>
                    <w:top w:val="none" w:sz="0" w:space="0" w:color="auto"/>
                    <w:left w:val="none" w:sz="0" w:space="0" w:color="auto"/>
                    <w:bottom w:val="none" w:sz="0" w:space="0" w:color="auto"/>
                    <w:right w:val="none" w:sz="0" w:space="0" w:color="auto"/>
                  </w:divBdr>
                  <w:divsChild>
                    <w:div w:id="2139177881">
                      <w:marLeft w:val="0"/>
                      <w:marRight w:val="0"/>
                      <w:marTop w:val="0"/>
                      <w:marBottom w:val="0"/>
                      <w:divBdr>
                        <w:top w:val="none" w:sz="0" w:space="0" w:color="auto"/>
                        <w:left w:val="none" w:sz="0" w:space="0" w:color="auto"/>
                        <w:bottom w:val="none" w:sz="0" w:space="0" w:color="auto"/>
                        <w:right w:val="none" w:sz="0" w:space="0" w:color="auto"/>
                      </w:divBdr>
                    </w:div>
                  </w:divsChild>
                </w:div>
                <w:div w:id="2138142528">
                  <w:marLeft w:val="0"/>
                  <w:marRight w:val="0"/>
                  <w:marTop w:val="0"/>
                  <w:marBottom w:val="0"/>
                  <w:divBdr>
                    <w:top w:val="none" w:sz="0" w:space="0" w:color="auto"/>
                    <w:left w:val="none" w:sz="0" w:space="0" w:color="auto"/>
                    <w:bottom w:val="none" w:sz="0" w:space="0" w:color="auto"/>
                    <w:right w:val="none" w:sz="0" w:space="0" w:color="auto"/>
                  </w:divBdr>
                  <w:divsChild>
                    <w:div w:id="21019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93">
          <w:marLeft w:val="0"/>
          <w:marRight w:val="0"/>
          <w:marTop w:val="0"/>
          <w:marBottom w:val="0"/>
          <w:divBdr>
            <w:top w:val="none" w:sz="0" w:space="0" w:color="auto"/>
            <w:left w:val="none" w:sz="0" w:space="0" w:color="auto"/>
            <w:bottom w:val="none" w:sz="0" w:space="0" w:color="auto"/>
            <w:right w:val="none" w:sz="0" w:space="0" w:color="auto"/>
          </w:divBdr>
        </w:div>
        <w:div w:id="701251093">
          <w:marLeft w:val="0"/>
          <w:marRight w:val="0"/>
          <w:marTop w:val="0"/>
          <w:marBottom w:val="0"/>
          <w:divBdr>
            <w:top w:val="none" w:sz="0" w:space="0" w:color="auto"/>
            <w:left w:val="none" w:sz="0" w:space="0" w:color="auto"/>
            <w:bottom w:val="none" w:sz="0" w:space="0" w:color="auto"/>
            <w:right w:val="none" w:sz="0" w:space="0" w:color="auto"/>
          </w:divBdr>
          <w:divsChild>
            <w:div w:id="118885337">
              <w:marLeft w:val="0"/>
              <w:marRight w:val="0"/>
              <w:marTop w:val="0"/>
              <w:marBottom w:val="0"/>
              <w:divBdr>
                <w:top w:val="none" w:sz="0" w:space="0" w:color="auto"/>
                <w:left w:val="none" w:sz="0" w:space="0" w:color="auto"/>
                <w:bottom w:val="none" w:sz="0" w:space="0" w:color="auto"/>
                <w:right w:val="none" w:sz="0" w:space="0" w:color="auto"/>
              </w:divBdr>
            </w:div>
            <w:div w:id="483274664">
              <w:marLeft w:val="0"/>
              <w:marRight w:val="0"/>
              <w:marTop w:val="0"/>
              <w:marBottom w:val="0"/>
              <w:divBdr>
                <w:top w:val="none" w:sz="0" w:space="0" w:color="auto"/>
                <w:left w:val="none" w:sz="0" w:space="0" w:color="auto"/>
                <w:bottom w:val="none" w:sz="0" w:space="0" w:color="auto"/>
                <w:right w:val="none" w:sz="0" w:space="0" w:color="auto"/>
              </w:divBdr>
            </w:div>
            <w:div w:id="521865782">
              <w:marLeft w:val="0"/>
              <w:marRight w:val="0"/>
              <w:marTop w:val="0"/>
              <w:marBottom w:val="0"/>
              <w:divBdr>
                <w:top w:val="none" w:sz="0" w:space="0" w:color="auto"/>
                <w:left w:val="none" w:sz="0" w:space="0" w:color="auto"/>
                <w:bottom w:val="none" w:sz="0" w:space="0" w:color="auto"/>
                <w:right w:val="none" w:sz="0" w:space="0" w:color="auto"/>
              </w:divBdr>
            </w:div>
            <w:div w:id="534123952">
              <w:marLeft w:val="0"/>
              <w:marRight w:val="0"/>
              <w:marTop w:val="0"/>
              <w:marBottom w:val="0"/>
              <w:divBdr>
                <w:top w:val="none" w:sz="0" w:space="0" w:color="auto"/>
                <w:left w:val="none" w:sz="0" w:space="0" w:color="auto"/>
                <w:bottom w:val="none" w:sz="0" w:space="0" w:color="auto"/>
                <w:right w:val="none" w:sz="0" w:space="0" w:color="auto"/>
              </w:divBdr>
            </w:div>
            <w:div w:id="649603302">
              <w:marLeft w:val="0"/>
              <w:marRight w:val="0"/>
              <w:marTop w:val="0"/>
              <w:marBottom w:val="0"/>
              <w:divBdr>
                <w:top w:val="none" w:sz="0" w:space="0" w:color="auto"/>
                <w:left w:val="none" w:sz="0" w:space="0" w:color="auto"/>
                <w:bottom w:val="none" w:sz="0" w:space="0" w:color="auto"/>
                <w:right w:val="none" w:sz="0" w:space="0" w:color="auto"/>
              </w:divBdr>
            </w:div>
            <w:div w:id="699090416">
              <w:marLeft w:val="0"/>
              <w:marRight w:val="0"/>
              <w:marTop w:val="0"/>
              <w:marBottom w:val="0"/>
              <w:divBdr>
                <w:top w:val="none" w:sz="0" w:space="0" w:color="auto"/>
                <w:left w:val="none" w:sz="0" w:space="0" w:color="auto"/>
                <w:bottom w:val="none" w:sz="0" w:space="0" w:color="auto"/>
                <w:right w:val="none" w:sz="0" w:space="0" w:color="auto"/>
              </w:divBdr>
            </w:div>
            <w:div w:id="700397702">
              <w:marLeft w:val="0"/>
              <w:marRight w:val="0"/>
              <w:marTop w:val="0"/>
              <w:marBottom w:val="0"/>
              <w:divBdr>
                <w:top w:val="none" w:sz="0" w:space="0" w:color="auto"/>
                <w:left w:val="none" w:sz="0" w:space="0" w:color="auto"/>
                <w:bottom w:val="none" w:sz="0" w:space="0" w:color="auto"/>
                <w:right w:val="none" w:sz="0" w:space="0" w:color="auto"/>
              </w:divBdr>
            </w:div>
            <w:div w:id="743725215">
              <w:marLeft w:val="0"/>
              <w:marRight w:val="0"/>
              <w:marTop w:val="0"/>
              <w:marBottom w:val="0"/>
              <w:divBdr>
                <w:top w:val="none" w:sz="0" w:space="0" w:color="auto"/>
                <w:left w:val="none" w:sz="0" w:space="0" w:color="auto"/>
                <w:bottom w:val="none" w:sz="0" w:space="0" w:color="auto"/>
                <w:right w:val="none" w:sz="0" w:space="0" w:color="auto"/>
              </w:divBdr>
            </w:div>
            <w:div w:id="842164816">
              <w:marLeft w:val="0"/>
              <w:marRight w:val="0"/>
              <w:marTop w:val="0"/>
              <w:marBottom w:val="0"/>
              <w:divBdr>
                <w:top w:val="none" w:sz="0" w:space="0" w:color="auto"/>
                <w:left w:val="none" w:sz="0" w:space="0" w:color="auto"/>
                <w:bottom w:val="none" w:sz="0" w:space="0" w:color="auto"/>
                <w:right w:val="none" w:sz="0" w:space="0" w:color="auto"/>
              </w:divBdr>
            </w:div>
            <w:div w:id="892735393">
              <w:marLeft w:val="0"/>
              <w:marRight w:val="0"/>
              <w:marTop w:val="0"/>
              <w:marBottom w:val="0"/>
              <w:divBdr>
                <w:top w:val="none" w:sz="0" w:space="0" w:color="auto"/>
                <w:left w:val="none" w:sz="0" w:space="0" w:color="auto"/>
                <w:bottom w:val="none" w:sz="0" w:space="0" w:color="auto"/>
                <w:right w:val="none" w:sz="0" w:space="0" w:color="auto"/>
              </w:divBdr>
            </w:div>
            <w:div w:id="907035727">
              <w:marLeft w:val="0"/>
              <w:marRight w:val="0"/>
              <w:marTop w:val="0"/>
              <w:marBottom w:val="0"/>
              <w:divBdr>
                <w:top w:val="none" w:sz="0" w:space="0" w:color="auto"/>
                <w:left w:val="none" w:sz="0" w:space="0" w:color="auto"/>
                <w:bottom w:val="none" w:sz="0" w:space="0" w:color="auto"/>
                <w:right w:val="none" w:sz="0" w:space="0" w:color="auto"/>
              </w:divBdr>
            </w:div>
            <w:div w:id="947467966">
              <w:marLeft w:val="0"/>
              <w:marRight w:val="0"/>
              <w:marTop w:val="0"/>
              <w:marBottom w:val="0"/>
              <w:divBdr>
                <w:top w:val="none" w:sz="0" w:space="0" w:color="auto"/>
                <w:left w:val="none" w:sz="0" w:space="0" w:color="auto"/>
                <w:bottom w:val="none" w:sz="0" w:space="0" w:color="auto"/>
                <w:right w:val="none" w:sz="0" w:space="0" w:color="auto"/>
              </w:divBdr>
            </w:div>
            <w:div w:id="1000155694">
              <w:marLeft w:val="0"/>
              <w:marRight w:val="0"/>
              <w:marTop w:val="0"/>
              <w:marBottom w:val="0"/>
              <w:divBdr>
                <w:top w:val="none" w:sz="0" w:space="0" w:color="auto"/>
                <w:left w:val="none" w:sz="0" w:space="0" w:color="auto"/>
                <w:bottom w:val="none" w:sz="0" w:space="0" w:color="auto"/>
                <w:right w:val="none" w:sz="0" w:space="0" w:color="auto"/>
              </w:divBdr>
            </w:div>
            <w:div w:id="1137798236">
              <w:marLeft w:val="0"/>
              <w:marRight w:val="0"/>
              <w:marTop w:val="0"/>
              <w:marBottom w:val="0"/>
              <w:divBdr>
                <w:top w:val="none" w:sz="0" w:space="0" w:color="auto"/>
                <w:left w:val="none" w:sz="0" w:space="0" w:color="auto"/>
                <w:bottom w:val="none" w:sz="0" w:space="0" w:color="auto"/>
                <w:right w:val="none" w:sz="0" w:space="0" w:color="auto"/>
              </w:divBdr>
            </w:div>
            <w:div w:id="1423528220">
              <w:marLeft w:val="0"/>
              <w:marRight w:val="0"/>
              <w:marTop w:val="0"/>
              <w:marBottom w:val="0"/>
              <w:divBdr>
                <w:top w:val="none" w:sz="0" w:space="0" w:color="auto"/>
                <w:left w:val="none" w:sz="0" w:space="0" w:color="auto"/>
                <w:bottom w:val="none" w:sz="0" w:space="0" w:color="auto"/>
                <w:right w:val="none" w:sz="0" w:space="0" w:color="auto"/>
              </w:divBdr>
            </w:div>
            <w:div w:id="1631547878">
              <w:marLeft w:val="0"/>
              <w:marRight w:val="0"/>
              <w:marTop w:val="0"/>
              <w:marBottom w:val="0"/>
              <w:divBdr>
                <w:top w:val="none" w:sz="0" w:space="0" w:color="auto"/>
                <w:left w:val="none" w:sz="0" w:space="0" w:color="auto"/>
                <w:bottom w:val="none" w:sz="0" w:space="0" w:color="auto"/>
                <w:right w:val="none" w:sz="0" w:space="0" w:color="auto"/>
              </w:divBdr>
            </w:div>
          </w:divsChild>
        </w:div>
        <w:div w:id="707409523">
          <w:marLeft w:val="0"/>
          <w:marRight w:val="0"/>
          <w:marTop w:val="0"/>
          <w:marBottom w:val="0"/>
          <w:divBdr>
            <w:top w:val="none" w:sz="0" w:space="0" w:color="auto"/>
            <w:left w:val="none" w:sz="0" w:space="0" w:color="auto"/>
            <w:bottom w:val="none" w:sz="0" w:space="0" w:color="auto"/>
            <w:right w:val="none" w:sz="0" w:space="0" w:color="auto"/>
          </w:divBdr>
        </w:div>
        <w:div w:id="732460954">
          <w:marLeft w:val="0"/>
          <w:marRight w:val="0"/>
          <w:marTop w:val="0"/>
          <w:marBottom w:val="0"/>
          <w:divBdr>
            <w:top w:val="none" w:sz="0" w:space="0" w:color="auto"/>
            <w:left w:val="none" w:sz="0" w:space="0" w:color="auto"/>
            <w:bottom w:val="none" w:sz="0" w:space="0" w:color="auto"/>
            <w:right w:val="none" w:sz="0" w:space="0" w:color="auto"/>
          </w:divBdr>
        </w:div>
        <w:div w:id="758870744">
          <w:marLeft w:val="0"/>
          <w:marRight w:val="0"/>
          <w:marTop w:val="0"/>
          <w:marBottom w:val="0"/>
          <w:divBdr>
            <w:top w:val="none" w:sz="0" w:space="0" w:color="auto"/>
            <w:left w:val="none" w:sz="0" w:space="0" w:color="auto"/>
            <w:bottom w:val="none" w:sz="0" w:space="0" w:color="auto"/>
            <w:right w:val="none" w:sz="0" w:space="0" w:color="auto"/>
          </w:divBdr>
        </w:div>
        <w:div w:id="763503113">
          <w:marLeft w:val="0"/>
          <w:marRight w:val="0"/>
          <w:marTop w:val="0"/>
          <w:marBottom w:val="0"/>
          <w:divBdr>
            <w:top w:val="none" w:sz="0" w:space="0" w:color="auto"/>
            <w:left w:val="none" w:sz="0" w:space="0" w:color="auto"/>
            <w:bottom w:val="none" w:sz="0" w:space="0" w:color="auto"/>
            <w:right w:val="none" w:sz="0" w:space="0" w:color="auto"/>
          </w:divBdr>
        </w:div>
        <w:div w:id="810942997">
          <w:marLeft w:val="0"/>
          <w:marRight w:val="0"/>
          <w:marTop w:val="0"/>
          <w:marBottom w:val="0"/>
          <w:divBdr>
            <w:top w:val="none" w:sz="0" w:space="0" w:color="auto"/>
            <w:left w:val="none" w:sz="0" w:space="0" w:color="auto"/>
            <w:bottom w:val="none" w:sz="0" w:space="0" w:color="auto"/>
            <w:right w:val="none" w:sz="0" w:space="0" w:color="auto"/>
          </w:divBdr>
        </w:div>
        <w:div w:id="817693681">
          <w:marLeft w:val="0"/>
          <w:marRight w:val="0"/>
          <w:marTop w:val="0"/>
          <w:marBottom w:val="0"/>
          <w:divBdr>
            <w:top w:val="none" w:sz="0" w:space="0" w:color="auto"/>
            <w:left w:val="none" w:sz="0" w:space="0" w:color="auto"/>
            <w:bottom w:val="none" w:sz="0" w:space="0" w:color="auto"/>
            <w:right w:val="none" w:sz="0" w:space="0" w:color="auto"/>
          </w:divBdr>
        </w:div>
        <w:div w:id="823400312">
          <w:marLeft w:val="0"/>
          <w:marRight w:val="0"/>
          <w:marTop w:val="0"/>
          <w:marBottom w:val="0"/>
          <w:divBdr>
            <w:top w:val="none" w:sz="0" w:space="0" w:color="auto"/>
            <w:left w:val="none" w:sz="0" w:space="0" w:color="auto"/>
            <w:bottom w:val="none" w:sz="0" w:space="0" w:color="auto"/>
            <w:right w:val="none" w:sz="0" w:space="0" w:color="auto"/>
          </w:divBdr>
        </w:div>
        <w:div w:id="829638362">
          <w:marLeft w:val="0"/>
          <w:marRight w:val="0"/>
          <w:marTop w:val="0"/>
          <w:marBottom w:val="0"/>
          <w:divBdr>
            <w:top w:val="none" w:sz="0" w:space="0" w:color="auto"/>
            <w:left w:val="none" w:sz="0" w:space="0" w:color="auto"/>
            <w:bottom w:val="none" w:sz="0" w:space="0" w:color="auto"/>
            <w:right w:val="none" w:sz="0" w:space="0" w:color="auto"/>
          </w:divBdr>
        </w:div>
        <w:div w:id="833449999">
          <w:marLeft w:val="0"/>
          <w:marRight w:val="0"/>
          <w:marTop w:val="0"/>
          <w:marBottom w:val="0"/>
          <w:divBdr>
            <w:top w:val="none" w:sz="0" w:space="0" w:color="auto"/>
            <w:left w:val="none" w:sz="0" w:space="0" w:color="auto"/>
            <w:bottom w:val="none" w:sz="0" w:space="0" w:color="auto"/>
            <w:right w:val="none" w:sz="0" w:space="0" w:color="auto"/>
          </w:divBdr>
        </w:div>
        <w:div w:id="852497994">
          <w:marLeft w:val="0"/>
          <w:marRight w:val="0"/>
          <w:marTop w:val="0"/>
          <w:marBottom w:val="0"/>
          <w:divBdr>
            <w:top w:val="none" w:sz="0" w:space="0" w:color="auto"/>
            <w:left w:val="none" w:sz="0" w:space="0" w:color="auto"/>
            <w:bottom w:val="none" w:sz="0" w:space="0" w:color="auto"/>
            <w:right w:val="none" w:sz="0" w:space="0" w:color="auto"/>
          </w:divBdr>
        </w:div>
        <w:div w:id="871117423">
          <w:marLeft w:val="0"/>
          <w:marRight w:val="0"/>
          <w:marTop w:val="0"/>
          <w:marBottom w:val="0"/>
          <w:divBdr>
            <w:top w:val="none" w:sz="0" w:space="0" w:color="auto"/>
            <w:left w:val="none" w:sz="0" w:space="0" w:color="auto"/>
            <w:bottom w:val="none" w:sz="0" w:space="0" w:color="auto"/>
            <w:right w:val="none" w:sz="0" w:space="0" w:color="auto"/>
          </w:divBdr>
        </w:div>
        <w:div w:id="876546703">
          <w:marLeft w:val="0"/>
          <w:marRight w:val="0"/>
          <w:marTop w:val="0"/>
          <w:marBottom w:val="0"/>
          <w:divBdr>
            <w:top w:val="none" w:sz="0" w:space="0" w:color="auto"/>
            <w:left w:val="none" w:sz="0" w:space="0" w:color="auto"/>
            <w:bottom w:val="none" w:sz="0" w:space="0" w:color="auto"/>
            <w:right w:val="none" w:sz="0" w:space="0" w:color="auto"/>
          </w:divBdr>
        </w:div>
        <w:div w:id="947350521">
          <w:marLeft w:val="0"/>
          <w:marRight w:val="0"/>
          <w:marTop w:val="0"/>
          <w:marBottom w:val="0"/>
          <w:divBdr>
            <w:top w:val="none" w:sz="0" w:space="0" w:color="auto"/>
            <w:left w:val="none" w:sz="0" w:space="0" w:color="auto"/>
            <w:bottom w:val="none" w:sz="0" w:space="0" w:color="auto"/>
            <w:right w:val="none" w:sz="0" w:space="0" w:color="auto"/>
          </w:divBdr>
        </w:div>
        <w:div w:id="988706111">
          <w:marLeft w:val="0"/>
          <w:marRight w:val="0"/>
          <w:marTop w:val="0"/>
          <w:marBottom w:val="0"/>
          <w:divBdr>
            <w:top w:val="none" w:sz="0" w:space="0" w:color="auto"/>
            <w:left w:val="none" w:sz="0" w:space="0" w:color="auto"/>
            <w:bottom w:val="none" w:sz="0" w:space="0" w:color="auto"/>
            <w:right w:val="none" w:sz="0" w:space="0" w:color="auto"/>
          </w:divBdr>
        </w:div>
        <w:div w:id="1046223930">
          <w:marLeft w:val="0"/>
          <w:marRight w:val="0"/>
          <w:marTop w:val="0"/>
          <w:marBottom w:val="0"/>
          <w:divBdr>
            <w:top w:val="none" w:sz="0" w:space="0" w:color="auto"/>
            <w:left w:val="none" w:sz="0" w:space="0" w:color="auto"/>
            <w:bottom w:val="none" w:sz="0" w:space="0" w:color="auto"/>
            <w:right w:val="none" w:sz="0" w:space="0" w:color="auto"/>
          </w:divBdr>
        </w:div>
        <w:div w:id="1050420471">
          <w:marLeft w:val="0"/>
          <w:marRight w:val="0"/>
          <w:marTop w:val="0"/>
          <w:marBottom w:val="0"/>
          <w:divBdr>
            <w:top w:val="none" w:sz="0" w:space="0" w:color="auto"/>
            <w:left w:val="none" w:sz="0" w:space="0" w:color="auto"/>
            <w:bottom w:val="none" w:sz="0" w:space="0" w:color="auto"/>
            <w:right w:val="none" w:sz="0" w:space="0" w:color="auto"/>
          </w:divBdr>
        </w:div>
        <w:div w:id="1077557653">
          <w:marLeft w:val="0"/>
          <w:marRight w:val="0"/>
          <w:marTop w:val="0"/>
          <w:marBottom w:val="0"/>
          <w:divBdr>
            <w:top w:val="none" w:sz="0" w:space="0" w:color="auto"/>
            <w:left w:val="none" w:sz="0" w:space="0" w:color="auto"/>
            <w:bottom w:val="none" w:sz="0" w:space="0" w:color="auto"/>
            <w:right w:val="none" w:sz="0" w:space="0" w:color="auto"/>
          </w:divBdr>
        </w:div>
        <w:div w:id="1088964788">
          <w:marLeft w:val="0"/>
          <w:marRight w:val="0"/>
          <w:marTop w:val="0"/>
          <w:marBottom w:val="0"/>
          <w:divBdr>
            <w:top w:val="none" w:sz="0" w:space="0" w:color="auto"/>
            <w:left w:val="none" w:sz="0" w:space="0" w:color="auto"/>
            <w:bottom w:val="none" w:sz="0" w:space="0" w:color="auto"/>
            <w:right w:val="none" w:sz="0" w:space="0" w:color="auto"/>
          </w:divBdr>
        </w:div>
        <w:div w:id="1094085690">
          <w:marLeft w:val="0"/>
          <w:marRight w:val="0"/>
          <w:marTop w:val="0"/>
          <w:marBottom w:val="0"/>
          <w:divBdr>
            <w:top w:val="none" w:sz="0" w:space="0" w:color="auto"/>
            <w:left w:val="none" w:sz="0" w:space="0" w:color="auto"/>
            <w:bottom w:val="none" w:sz="0" w:space="0" w:color="auto"/>
            <w:right w:val="none" w:sz="0" w:space="0" w:color="auto"/>
          </w:divBdr>
        </w:div>
        <w:div w:id="1108548523">
          <w:marLeft w:val="0"/>
          <w:marRight w:val="0"/>
          <w:marTop w:val="0"/>
          <w:marBottom w:val="0"/>
          <w:divBdr>
            <w:top w:val="none" w:sz="0" w:space="0" w:color="auto"/>
            <w:left w:val="none" w:sz="0" w:space="0" w:color="auto"/>
            <w:bottom w:val="none" w:sz="0" w:space="0" w:color="auto"/>
            <w:right w:val="none" w:sz="0" w:space="0" w:color="auto"/>
          </w:divBdr>
        </w:div>
        <w:div w:id="1122966440">
          <w:marLeft w:val="0"/>
          <w:marRight w:val="0"/>
          <w:marTop w:val="0"/>
          <w:marBottom w:val="0"/>
          <w:divBdr>
            <w:top w:val="none" w:sz="0" w:space="0" w:color="auto"/>
            <w:left w:val="none" w:sz="0" w:space="0" w:color="auto"/>
            <w:bottom w:val="none" w:sz="0" w:space="0" w:color="auto"/>
            <w:right w:val="none" w:sz="0" w:space="0" w:color="auto"/>
          </w:divBdr>
          <w:divsChild>
            <w:div w:id="396049902">
              <w:marLeft w:val="0"/>
              <w:marRight w:val="0"/>
              <w:marTop w:val="0"/>
              <w:marBottom w:val="0"/>
              <w:divBdr>
                <w:top w:val="none" w:sz="0" w:space="0" w:color="auto"/>
                <w:left w:val="none" w:sz="0" w:space="0" w:color="auto"/>
                <w:bottom w:val="none" w:sz="0" w:space="0" w:color="auto"/>
                <w:right w:val="none" w:sz="0" w:space="0" w:color="auto"/>
              </w:divBdr>
            </w:div>
            <w:div w:id="472336672">
              <w:marLeft w:val="0"/>
              <w:marRight w:val="0"/>
              <w:marTop w:val="0"/>
              <w:marBottom w:val="0"/>
              <w:divBdr>
                <w:top w:val="none" w:sz="0" w:space="0" w:color="auto"/>
                <w:left w:val="none" w:sz="0" w:space="0" w:color="auto"/>
                <w:bottom w:val="none" w:sz="0" w:space="0" w:color="auto"/>
                <w:right w:val="none" w:sz="0" w:space="0" w:color="auto"/>
              </w:divBdr>
            </w:div>
            <w:div w:id="905995039">
              <w:marLeft w:val="0"/>
              <w:marRight w:val="0"/>
              <w:marTop w:val="0"/>
              <w:marBottom w:val="0"/>
              <w:divBdr>
                <w:top w:val="none" w:sz="0" w:space="0" w:color="auto"/>
                <w:left w:val="none" w:sz="0" w:space="0" w:color="auto"/>
                <w:bottom w:val="none" w:sz="0" w:space="0" w:color="auto"/>
                <w:right w:val="none" w:sz="0" w:space="0" w:color="auto"/>
              </w:divBdr>
            </w:div>
            <w:div w:id="940917557">
              <w:marLeft w:val="0"/>
              <w:marRight w:val="0"/>
              <w:marTop w:val="0"/>
              <w:marBottom w:val="0"/>
              <w:divBdr>
                <w:top w:val="none" w:sz="0" w:space="0" w:color="auto"/>
                <w:left w:val="none" w:sz="0" w:space="0" w:color="auto"/>
                <w:bottom w:val="none" w:sz="0" w:space="0" w:color="auto"/>
                <w:right w:val="none" w:sz="0" w:space="0" w:color="auto"/>
              </w:divBdr>
            </w:div>
            <w:div w:id="965039792">
              <w:marLeft w:val="0"/>
              <w:marRight w:val="0"/>
              <w:marTop w:val="0"/>
              <w:marBottom w:val="0"/>
              <w:divBdr>
                <w:top w:val="none" w:sz="0" w:space="0" w:color="auto"/>
                <w:left w:val="none" w:sz="0" w:space="0" w:color="auto"/>
                <w:bottom w:val="none" w:sz="0" w:space="0" w:color="auto"/>
                <w:right w:val="none" w:sz="0" w:space="0" w:color="auto"/>
              </w:divBdr>
            </w:div>
            <w:div w:id="973145581">
              <w:marLeft w:val="0"/>
              <w:marRight w:val="0"/>
              <w:marTop w:val="0"/>
              <w:marBottom w:val="0"/>
              <w:divBdr>
                <w:top w:val="none" w:sz="0" w:space="0" w:color="auto"/>
                <w:left w:val="none" w:sz="0" w:space="0" w:color="auto"/>
                <w:bottom w:val="none" w:sz="0" w:space="0" w:color="auto"/>
                <w:right w:val="none" w:sz="0" w:space="0" w:color="auto"/>
              </w:divBdr>
            </w:div>
            <w:div w:id="1072657758">
              <w:marLeft w:val="0"/>
              <w:marRight w:val="0"/>
              <w:marTop w:val="0"/>
              <w:marBottom w:val="0"/>
              <w:divBdr>
                <w:top w:val="none" w:sz="0" w:space="0" w:color="auto"/>
                <w:left w:val="none" w:sz="0" w:space="0" w:color="auto"/>
                <w:bottom w:val="none" w:sz="0" w:space="0" w:color="auto"/>
                <w:right w:val="none" w:sz="0" w:space="0" w:color="auto"/>
              </w:divBdr>
            </w:div>
            <w:div w:id="1206528410">
              <w:marLeft w:val="0"/>
              <w:marRight w:val="0"/>
              <w:marTop w:val="0"/>
              <w:marBottom w:val="0"/>
              <w:divBdr>
                <w:top w:val="none" w:sz="0" w:space="0" w:color="auto"/>
                <w:left w:val="none" w:sz="0" w:space="0" w:color="auto"/>
                <w:bottom w:val="none" w:sz="0" w:space="0" w:color="auto"/>
                <w:right w:val="none" w:sz="0" w:space="0" w:color="auto"/>
              </w:divBdr>
            </w:div>
            <w:div w:id="1337152755">
              <w:marLeft w:val="0"/>
              <w:marRight w:val="0"/>
              <w:marTop w:val="0"/>
              <w:marBottom w:val="0"/>
              <w:divBdr>
                <w:top w:val="none" w:sz="0" w:space="0" w:color="auto"/>
                <w:left w:val="none" w:sz="0" w:space="0" w:color="auto"/>
                <w:bottom w:val="none" w:sz="0" w:space="0" w:color="auto"/>
                <w:right w:val="none" w:sz="0" w:space="0" w:color="auto"/>
              </w:divBdr>
            </w:div>
            <w:div w:id="1396857980">
              <w:marLeft w:val="0"/>
              <w:marRight w:val="0"/>
              <w:marTop w:val="0"/>
              <w:marBottom w:val="0"/>
              <w:divBdr>
                <w:top w:val="none" w:sz="0" w:space="0" w:color="auto"/>
                <w:left w:val="none" w:sz="0" w:space="0" w:color="auto"/>
                <w:bottom w:val="none" w:sz="0" w:space="0" w:color="auto"/>
                <w:right w:val="none" w:sz="0" w:space="0" w:color="auto"/>
              </w:divBdr>
            </w:div>
            <w:div w:id="1433697568">
              <w:marLeft w:val="0"/>
              <w:marRight w:val="0"/>
              <w:marTop w:val="0"/>
              <w:marBottom w:val="0"/>
              <w:divBdr>
                <w:top w:val="none" w:sz="0" w:space="0" w:color="auto"/>
                <w:left w:val="none" w:sz="0" w:space="0" w:color="auto"/>
                <w:bottom w:val="none" w:sz="0" w:space="0" w:color="auto"/>
                <w:right w:val="none" w:sz="0" w:space="0" w:color="auto"/>
              </w:divBdr>
            </w:div>
            <w:div w:id="1525512176">
              <w:marLeft w:val="0"/>
              <w:marRight w:val="0"/>
              <w:marTop w:val="0"/>
              <w:marBottom w:val="0"/>
              <w:divBdr>
                <w:top w:val="none" w:sz="0" w:space="0" w:color="auto"/>
                <w:left w:val="none" w:sz="0" w:space="0" w:color="auto"/>
                <w:bottom w:val="none" w:sz="0" w:space="0" w:color="auto"/>
                <w:right w:val="none" w:sz="0" w:space="0" w:color="auto"/>
              </w:divBdr>
            </w:div>
            <w:div w:id="1539511403">
              <w:marLeft w:val="0"/>
              <w:marRight w:val="0"/>
              <w:marTop w:val="0"/>
              <w:marBottom w:val="0"/>
              <w:divBdr>
                <w:top w:val="none" w:sz="0" w:space="0" w:color="auto"/>
                <w:left w:val="none" w:sz="0" w:space="0" w:color="auto"/>
                <w:bottom w:val="none" w:sz="0" w:space="0" w:color="auto"/>
                <w:right w:val="none" w:sz="0" w:space="0" w:color="auto"/>
              </w:divBdr>
            </w:div>
            <w:div w:id="1783725000">
              <w:marLeft w:val="0"/>
              <w:marRight w:val="0"/>
              <w:marTop w:val="0"/>
              <w:marBottom w:val="0"/>
              <w:divBdr>
                <w:top w:val="none" w:sz="0" w:space="0" w:color="auto"/>
                <w:left w:val="none" w:sz="0" w:space="0" w:color="auto"/>
                <w:bottom w:val="none" w:sz="0" w:space="0" w:color="auto"/>
                <w:right w:val="none" w:sz="0" w:space="0" w:color="auto"/>
              </w:divBdr>
            </w:div>
            <w:div w:id="1789857144">
              <w:marLeft w:val="0"/>
              <w:marRight w:val="0"/>
              <w:marTop w:val="0"/>
              <w:marBottom w:val="0"/>
              <w:divBdr>
                <w:top w:val="none" w:sz="0" w:space="0" w:color="auto"/>
                <w:left w:val="none" w:sz="0" w:space="0" w:color="auto"/>
                <w:bottom w:val="none" w:sz="0" w:space="0" w:color="auto"/>
                <w:right w:val="none" w:sz="0" w:space="0" w:color="auto"/>
              </w:divBdr>
            </w:div>
            <w:div w:id="1844201815">
              <w:marLeft w:val="0"/>
              <w:marRight w:val="0"/>
              <w:marTop w:val="0"/>
              <w:marBottom w:val="0"/>
              <w:divBdr>
                <w:top w:val="none" w:sz="0" w:space="0" w:color="auto"/>
                <w:left w:val="none" w:sz="0" w:space="0" w:color="auto"/>
                <w:bottom w:val="none" w:sz="0" w:space="0" w:color="auto"/>
                <w:right w:val="none" w:sz="0" w:space="0" w:color="auto"/>
              </w:divBdr>
            </w:div>
          </w:divsChild>
        </w:div>
        <w:div w:id="1124738977">
          <w:marLeft w:val="0"/>
          <w:marRight w:val="0"/>
          <w:marTop w:val="0"/>
          <w:marBottom w:val="0"/>
          <w:divBdr>
            <w:top w:val="none" w:sz="0" w:space="0" w:color="auto"/>
            <w:left w:val="none" w:sz="0" w:space="0" w:color="auto"/>
            <w:bottom w:val="none" w:sz="0" w:space="0" w:color="auto"/>
            <w:right w:val="none" w:sz="0" w:space="0" w:color="auto"/>
          </w:divBdr>
        </w:div>
        <w:div w:id="1174759540">
          <w:marLeft w:val="0"/>
          <w:marRight w:val="0"/>
          <w:marTop w:val="0"/>
          <w:marBottom w:val="0"/>
          <w:divBdr>
            <w:top w:val="none" w:sz="0" w:space="0" w:color="auto"/>
            <w:left w:val="none" w:sz="0" w:space="0" w:color="auto"/>
            <w:bottom w:val="none" w:sz="0" w:space="0" w:color="auto"/>
            <w:right w:val="none" w:sz="0" w:space="0" w:color="auto"/>
          </w:divBdr>
        </w:div>
        <w:div w:id="1187020672">
          <w:marLeft w:val="0"/>
          <w:marRight w:val="0"/>
          <w:marTop w:val="0"/>
          <w:marBottom w:val="0"/>
          <w:divBdr>
            <w:top w:val="none" w:sz="0" w:space="0" w:color="auto"/>
            <w:left w:val="none" w:sz="0" w:space="0" w:color="auto"/>
            <w:bottom w:val="none" w:sz="0" w:space="0" w:color="auto"/>
            <w:right w:val="none" w:sz="0" w:space="0" w:color="auto"/>
          </w:divBdr>
        </w:div>
        <w:div w:id="1214971986">
          <w:marLeft w:val="0"/>
          <w:marRight w:val="0"/>
          <w:marTop w:val="0"/>
          <w:marBottom w:val="0"/>
          <w:divBdr>
            <w:top w:val="none" w:sz="0" w:space="0" w:color="auto"/>
            <w:left w:val="none" w:sz="0" w:space="0" w:color="auto"/>
            <w:bottom w:val="none" w:sz="0" w:space="0" w:color="auto"/>
            <w:right w:val="none" w:sz="0" w:space="0" w:color="auto"/>
          </w:divBdr>
        </w:div>
        <w:div w:id="1217594282">
          <w:marLeft w:val="0"/>
          <w:marRight w:val="0"/>
          <w:marTop w:val="0"/>
          <w:marBottom w:val="0"/>
          <w:divBdr>
            <w:top w:val="none" w:sz="0" w:space="0" w:color="auto"/>
            <w:left w:val="none" w:sz="0" w:space="0" w:color="auto"/>
            <w:bottom w:val="none" w:sz="0" w:space="0" w:color="auto"/>
            <w:right w:val="none" w:sz="0" w:space="0" w:color="auto"/>
          </w:divBdr>
        </w:div>
        <w:div w:id="1255557132">
          <w:marLeft w:val="0"/>
          <w:marRight w:val="0"/>
          <w:marTop w:val="0"/>
          <w:marBottom w:val="0"/>
          <w:divBdr>
            <w:top w:val="none" w:sz="0" w:space="0" w:color="auto"/>
            <w:left w:val="none" w:sz="0" w:space="0" w:color="auto"/>
            <w:bottom w:val="none" w:sz="0" w:space="0" w:color="auto"/>
            <w:right w:val="none" w:sz="0" w:space="0" w:color="auto"/>
          </w:divBdr>
        </w:div>
        <w:div w:id="1257789964">
          <w:marLeft w:val="0"/>
          <w:marRight w:val="0"/>
          <w:marTop w:val="0"/>
          <w:marBottom w:val="0"/>
          <w:divBdr>
            <w:top w:val="none" w:sz="0" w:space="0" w:color="auto"/>
            <w:left w:val="none" w:sz="0" w:space="0" w:color="auto"/>
            <w:bottom w:val="none" w:sz="0" w:space="0" w:color="auto"/>
            <w:right w:val="none" w:sz="0" w:space="0" w:color="auto"/>
          </w:divBdr>
        </w:div>
        <w:div w:id="1258949579">
          <w:marLeft w:val="0"/>
          <w:marRight w:val="0"/>
          <w:marTop w:val="0"/>
          <w:marBottom w:val="0"/>
          <w:divBdr>
            <w:top w:val="none" w:sz="0" w:space="0" w:color="auto"/>
            <w:left w:val="none" w:sz="0" w:space="0" w:color="auto"/>
            <w:bottom w:val="none" w:sz="0" w:space="0" w:color="auto"/>
            <w:right w:val="none" w:sz="0" w:space="0" w:color="auto"/>
          </w:divBdr>
        </w:div>
        <w:div w:id="1310816909">
          <w:marLeft w:val="0"/>
          <w:marRight w:val="0"/>
          <w:marTop w:val="0"/>
          <w:marBottom w:val="0"/>
          <w:divBdr>
            <w:top w:val="none" w:sz="0" w:space="0" w:color="auto"/>
            <w:left w:val="none" w:sz="0" w:space="0" w:color="auto"/>
            <w:bottom w:val="none" w:sz="0" w:space="0" w:color="auto"/>
            <w:right w:val="none" w:sz="0" w:space="0" w:color="auto"/>
          </w:divBdr>
        </w:div>
        <w:div w:id="1311398880">
          <w:marLeft w:val="0"/>
          <w:marRight w:val="0"/>
          <w:marTop w:val="0"/>
          <w:marBottom w:val="0"/>
          <w:divBdr>
            <w:top w:val="none" w:sz="0" w:space="0" w:color="auto"/>
            <w:left w:val="none" w:sz="0" w:space="0" w:color="auto"/>
            <w:bottom w:val="none" w:sz="0" w:space="0" w:color="auto"/>
            <w:right w:val="none" w:sz="0" w:space="0" w:color="auto"/>
          </w:divBdr>
        </w:div>
        <w:div w:id="1351419584">
          <w:marLeft w:val="0"/>
          <w:marRight w:val="0"/>
          <w:marTop w:val="0"/>
          <w:marBottom w:val="0"/>
          <w:divBdr>
            <w:top w:val="none" w:sz="0" w:space="0" w:color="auto"/>
            <w:left w:val="none" w:sz="0" w:space="0" w:color="auto"/>
            <w:bottom w:val="none" w:sz="0" w:space="0" w:color="auto"/>
            <w:right w:val="none" w:sz="0" w:space="0" w:color="auto"/>
          </w:divBdr>
        </w:div>
        <w:div w:id="1395087672">
          <w:marLeft w:val="0"/>
          <w:marRight w:val="0"/>
          <w:marTop w:val="0"/>
          <w:marBottom w:val="0"/>
          <w:divBdr>
            <w:top w:val="none" w:sz="0" w:space="0" w:color="auto"/>
            <w:left w:val="none" w:sz="0" w:space="0" w:color="auto"/>
            <w:bottom w:val="none" w:sz="0" w:space="0" w:color="auto"/>
            <w:right w:val="none" w:sz="0" w:space="0" w:color="auto"/>
          </w:divBdr>
        </w:div>
        <w:div w:id="1434088474">
          <w:marLeft w:val="0"/>
          <w:marRight w:val="0"/>
          <w:marTop w:val="0"/>
          <w:marBottom w:val="0"/>
          <w:divBdr>
            <w:top w:val="none" w:sz="0" w:space="0" w:color="auto"/>
            <w:left w:val="none" w:sz="0" w:space="0" w:color="auto"/>
            <w:bottom w:val="none" w:sz="0" w:space="0" w:color="auto"/>
            <w:right w:val="none" w:sz="0" w:space="0" w:color="auto"/>
          </w:divBdr>
        </w:div>
        <w:div w:id="1574119065">
          <w:marLeft w:val="0"/>
          <w:marRight w:val="0"/>
          <w:marTop w:val="0"/>
          <w:marBottom w:val="0"/>
          <w:divBdr>
            <w:top w:val="none" w:sz="0" w:space="0" w:color="auto"/>
            <w:left w:val="none" w:sz="0" w:space="0" w:color="auto"/>
            <w:bottom w:val="none" w:sz="0" w:space="0" w:color="auto"/>
            <w:right w:val="none" w:sz="0" w:space="0" w:color="auto"/>
          </w:divBdr>
        </w:div>
        <w:div w:id="1600066212">
          <w:marLeft w:val="0"/>
          <w:marRight w:val="0"/>
          <w:marTop w:val="0"/>
          <w:marBottom w:val="0"/>
          <w:divBdr>
            <w:top w:val="none" w:sz="0" w:space="0" w:color="auto"/>
            <w:left w:val="none" w:sz="0" w:space="0" w:color="auto"/>
            <w:bottom w:val="none" w:sz="0" w:space="0" w:color="auto"/>
            <w:right w:val="none" w:sz="0" w:space="0" w:color="auto"/>
          </w:divBdr>
          <w:divsChild>
            <w:div w:id="964385140">
              <w:marLeft w:val="-75"/>
              <w:marRight w:val="0"/>
              <w:marTop w:val="30"/>
              <w:marBottom w:val="30"/>
              <w:divBdr>
                <w:top w:val="none" w:sz="0" w:space="0" w:color="auto"/>
                <w:left w:val="none" w:sz="0" w:space="0" w:color="auto"/>
                <w:bottom w:val="none" w:sz="0" w:space="0" w:color="auto"/>
                <w:right w:val="none" w:sz="0" w:space="0" w:color="auto"/>
              </w:divBdr>
              <w:divsChild>
                <w:div w:id="229509613">
                  <w:marLeft w:val="0"/>
                  <w:marRight w:val="0"/>
                  <w:marTop w:val="0"/>
                  <w:marBottom w:val="0"/>
                  <w:divBdr>
                    <w:top w:val="none" w:sz="0" w:space="0" w:color="auto"/>
                    <w:left w:val="none" w:sz="0" w:space="0" w:color="auto"/>
                    <w:bottom w:val="none" w:sz="0" w:space="0" w:color="auto"/>
                    <w:right w:val="none" w:sz="0" w:space="0" w:color="auto"/>
                  </w:divBdr>
                  <w:divsChild>
                    <w:div w:id="1659311669">
                      <w:marLeft w:val="0"/>
                      <w:marRight w:val="0"/>
                      <w:marTop w:val="0"/>
                      <w:marBottom w:val="0"/>
                      <w:divBdr>
                        <w:top w:val="none" w:sz="0" w:space="0" w:color="auto"/>
                        <w:left w:val="none" w:sz="0" w:space="0" w:color="auto"/>
                        <w:bottom w:val="none" w:sz="0" w:space="0" w:color="auto"/>
                        <w:right w:val="none" w:sz="0" w:space="0" w:color="auto"/>
                      </w:divBdr>
                    </w:div>
                  </w:divsChild>
                </w:div>
                <w:div w:id="979261999">
                  <w:marLeft w:val="0"/>
                  <w:marRight w:val="0"/>
                  <w:marTop w:val="0"/>
                  <w:marBottom w:val="0"/>
                  <w:divBdr>
                    <w:top w:val="none" w:sz="0" w:space="0" w:color="auto"/>
                    <w:left w:val="none" w:sz="0" w:space="0" w:color="auto"/>
                    <w:bottom w:val="none" w:sz="0" w:space="0" w:color="auto"/>
                    <w:right w:val="none" w:sz="0" w:space="0" w:color="auto"/>
                  </w:divBdr>
                  <w:divsChild>
                    <w:div w:id="1274441764">
                      <w:marLeft w:val="0"/>
                      <w:marRight w:val="0"/>
                      <w:marTop w:val="0"/>
                      <w:marBottom w:val="0"/>
                      <w:divBdr>
                        <w:top w:val="none" w:sz="0" w:space="0" w:color="auto"/>
                        <w:left w:val="none" w:sz="0" w:space="0" w:color="auto"/>
                        <w:bottom w:val="none" w:sz="0" w:space="0" w:color="auto"/>
                        <w:right w:val="none" w:sz="0" w:space="0" w:color="auto"/>
                      </w:divBdr>
                    </w:div>
                  </w:divsChild>
                </w:div>
                <w:div w:id="1452166728">
                  <w:marLeft w:val="0"/>
                  <w:marRight w:val="0"/>
                  <w:marTop w:val="0"/>
                  <w:marBottom w:val="0"/>
                  <w:divBdr>
                    <w:top w:val="none" w:sz="0" w:space="0" w:color="auto"/>
                    <w:left w:val="none" w:sz="0" w:space="0" w:color="auto"/>
                    <w:bottom w:val="none" w:sz="0" w:space="0" w:color="auto"/>
                    <w:right w:val="none" w:sz="0" w:space="0" w:color="auto"/>
                  </w:divBdr>
                  <w:divsChild>
                    <w:div w:id="1476920926">
                      <w:marLeft w:val="0"/>
                      <w:marRight w:val="0"/>
                      <w:marTop w:val="0"/>
                      <w:marBottom w:val="0"/>
                      <w:divBdr>
                        <w:top w:val="none" w:sz="0" w:space="0" w:color="auto"/>
                        <w:left w:val="none" w:sz="0" w:space="0" w:color="auto"/>
                        <w:bottom w:val="none" w:sz="0" w:space="0" w:color="auto"/>
                        <w:right w:val="none" w:sz="0" w:space="0" w:color="auto"/>
                      </w:divBdr>
                    </w:div>
                  </w:divsChild>
                </w:div>
                <w:div w:id="1566449833">
                  <w:marLeft w:val="0"/>
                  <w:marRight w:val="0"/>
                  <w:marTop w:val="0"/>
                  <w:marBottom w:val="0"/>
                  <w:divBdr>
                    <w:top w:val="none" w:sz="0" w:space="0" w:color="auto"/>
                    <w:left w:val="none" w:sz="0" w:space="0" w:color="auto"/>
                    <w:bottom w:val="none" w:sz="0" w:space="0" w:color="auto"/>
                    <w:right w:val="none" w:sz="0" w:space="0" w:color="auto"/>
                  </w:divBdr>
                  <w:divsChild>
                    <w:div w:id="17972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16088">
          <w:marLeft w:val="0"/>
          <w:marRight w:val="0"/>
          <w:marTop w:val="0"/>
          <w:marBottom w:val="0"/>
          <w:divBdr>
            <w:top w:val="none" w:sz="0" w:space="0" w:color="auto"/>
            <w:left w:val="none" w:sz="0" w:space="0" w:color="auto"/>
            <w:bottom w:val="none" w:sz="0" w:space="0" w:color="auto"/>
            <w:right w:val="none" w:sz="0" w:space="0" w:color="auto"/>
          </w:divBdr>
        </w:div>
        <w:div w:id="1628438673">
          <w:marLeft w:val="0"/>
          <w:marRight w:val="0"/>
          <w:marTop w:val="0"/>
          <w:marBottom w:val="0"/>
          <w:divBdr>
            <w:top w:val="none" w:sz="0" w:space="0" w:color="auto"/>
            <w:left w:val="none" w:sz="0" w:space="0" w:color="auto"/>
            <w:bottom w:val="none" w:sz="0" w:space="0" w:color="auto"/>
            <w:right w:val="none" w:sz="0" w:space="0" w:color="auto"/>
          </w:divBdr>
        </w:div>
        <w:div w:id="1670868417">
          <w:marLeft w:val="0"/>
          <w:marRight w:val="0"/>
          <w:marTop w:val="0"/>
          <w:marBottom w:val="0"/>
          <w:divBdr>
            <w:top w:val="none" w:sz="0" w:space="0" w:color="auto"/>
            <w:left w:val="none" w:sz="0" w:space="0" w:color="auto"/>
            <w:bottom w:val="none" w:sz="0" w:space="0" w:color="auto"/>
            <w:right w:val="none" w:sz="0" w:space="0" w:color="auto"/>
          </w:divBdr>
        </w:div>
        <w:div w:id="1703824456">
          <w:marLeft w:val="0"/>
          <w:marRight w:val="0"/>
          <w:marTop w:val="0"/>
          <w:marBottom w:val="0"/>
          <w:divBdr>
            <w:top w:val="none" w:sz="0" w:space="0" w:color="auto"/>
            <w:left w:val="none" w:sz="0" w:space="0" w:color="auto"/>
            <w:bottom w:val="none" w:sz="0" w:space="0" w:color="auto"/>
            <w:right w:val="none" w:sz="0" w:space="0" w:color="auto"/>
          </w:divBdr>
        </w:div>
        <w:div w:id="1721588525">
          <w:marLeft w:val="0"/>
          <w:marRight w:val="0"/>
          <w:marTop w:val="0"/>
          <w:marBottom w:val="0"/>
          <w:divBdr>
            <w:top w:val="none" w:sz="0" w:space="0" w:color="auto"/>
            <w:left w:val="none" w:sz="0" w:space="0" w:color="auto"/>
            <w:bottom w:val="none" w:sz="0" w:space="0" w:color="auto"/>
            <w:right w:val="none" w:sz="0" w:space="0" w:color="auto"/>
          </w:divBdr>
        </w:div>
        <w:div w:id="1763255954">
          <w:marLeft w:val="0"/>
          <w:marRight w:val="0"/>
          <w:marTop w:val="0"/>
          <w:marBottom w:val="0"/>
          <w:divBdr>
            <w:top w:val="none" w:sz="0" w:space="0" w:color="auto"/>
            <w:left w:val="none" w:sz="0" w:space="0" w:color="auto"/>
            <w:bottom w:val="none" w:sz="0" w:space="0" w:color="auto"/>
            <w:right w:val="none" w:sz="0" w:space="0" w:color="auto"/>
          </w:divBdr>
        </w:div>
        <w:div w:id="1800805348">
          <w:marLeft w:val="0"/>
          <w:marRight w:val="0"/>
          <w:marTop w:val="0"/>
          <w:marBottom w:val="0"/>
          <w:divBdr>
            <w:top w:val="none" w:sz="0" w:space="0" w:color="auto"/>
            <w:left w:val="none" w:sz="0" w:space="0" w:color="auto"/>
            <w:bottom w:val="none" w:sz="0" w:space="0" w:color="auto"/>
            <w:right w:val="none" w:sz="0" w:space="0" w:color="auto"/>
          </w:divBdr>
        </w:div>
        <w:div w:id="1801262801">
          <w:marLeft w:val="0"/>
          <w:marRight w:val="0"/>
          <w:marTop w:val="0"/>
          <w:marBottom w:val="0"/>
          <w:divBdr>
            <w:top w:val="none" w:sz="0" w:space="0" w:color="auto"/>
            <w:left w:val="none" w:sz="0" w:space="0" w:color="auto"/>
            <w:bottom w:val="none" w:sz="0" w:space="0" w:color="auto"/>
            <w:right w:val="none" w:sz="0" w:space="0" w:color="auto"/>
          </w:divBdr>
        </w:div>
        <w:div w:id="1813669475">
          <w:marLeft w:val="0"/>
          <w:marRight w:val="0"/>
          <w:marTop w:val="0"/>
          <w:marBottom w:val="0"/>
          <w:divBdr>
            <w:top w:val="none" w:sz="0" w:space="0" w:color="auto"/>
            <w:left w:val="none" w:sz="0" w:space="0" w:color="auto"/>
            <w:bottom w:val="none" w:sz="0" w:space="0" w:color="auto"/>
            <w:right w:val="none" w:sz="0" w:space="0" w:color="auto"/>
          </w:divBdr>
        </w:div>
        <w:div w:id="1820924044">
          <w:marLeft w:val="0"/>
          <w:marRight w:val="0"/>
          <w:marTop w:val="0"/>
          <w:marBottom w:val="0"/>
          <w:divBdr>
            <w:top w:val="none" w:sz="0" w:space="0" w:color="auto"/>
            <w:left w:val="none" w:sz="0" w:space="0" w:color="auto"/>
            <w:bottom w:val="none" w:sz="0" w:space="0" w:color="auto"/>
            <w:right w:val="none" w:sz="0" w:space="0" w:color="auto"/>
          </w:divBdr>
        </w:div>
        <w:div w:id="1837456479">
          <w:marLeft w:val="0"/>
          <w:marRight w:val="0"/>
          <w:marTop w:val="0"/>
          <w:marBottom w:val="0"/>
          <w:divBdr>
            <w:top w:val="none" w:sz="0" w:space="0" w:color="auto"/>
            <w:left w:val="none" w:sz="0" w:space="0" w:color="auto"/>
            <w:bottom w:val="none" w:sz="0" w:space="0" w:color="auto"/>
            <w:right w:val="none" w:sz="0" w:space="0" w:color="auto"/>
          </w:divBdr>
        </w:div>
        <w:div w:id="1904096155">
          <w:marLeft w:val="0"/>
          <w:marRight w:val="0"/>
          <w:marTop w:val="0"/>
          <w:marBottom w:val="0"/>
          <w:divBdr>
            <w:top w:val="none" w:sz="0" w:space="0" w:color="auto"/>
            <w:left w:val="none" w:sz="0" w:space="0" w:color="auto"/>
            <w:bottom w:val="none" w:sz="0" w:space="0" w:color="auto"/>
            <w:right w:val="none" w:sz="0" w:space="0" w:color="auto"/>
          </w:divBdr>
        </w:div>
        <w:div w:id="1940672836">
          <w:marLeft w:val="0"/>
          <w:marRight w:val="0"/>
          <w:marTop w:val="0"/>
          <w:marBottom w:val="0"/>
          <w:divBdr>
            <w:top w:val="none" w:sz="0" w:space="0" w:color="auto"/>
            <w:left w:val="none" w:sz="0" w:space="0" w:color="auto"/>
            <w:bottom w:val="none" w:sz="0" w:space="0" w:color="auto"/>
            <w:right w:val="none" w:sz="0" w:space="0" w:color="auto"/>
          </w:divBdr>
        </w:div>
        <w:div w:id="2002192783">
          <w:marLeft w:val="0"/>
          <w:marRight w:val="0"/>
          <w:marTop w:val="0"/>
          <w:marBottom w:val="0"/>
          <w:divBdr>
            <w:top w:val="none" w:sz="0" w:space="0" w:color="auto"/>
            <w:left w:val="none" w:sz="0" w:space="0" w:color="auto"/>
            <w:bottom w:val="none" w:sz="0" w:space="0" w:color="auto"/>
            <w:right w:val="none" w:sz="0" w:space="0" w:color="auto"/>
          </w:divBdr>
        </w:div>
        <w:div w:id="2048985875">
          <w:marLeft w:val="0"/>
          <w:marRight w:val="0"/>
          <w:marTop w:val="0"/>
          <w:marBottom w:val="0"/>
          <w:divBdr>
            <w:top w:val="none" w:sz="0" w:space="0" w:color="auto"/>
            <w:left w:val="none" w:sz="0" w:space="0" w:color="auto"/>
            <w:bottom w:val="none" w:sz="0" w:space="0" w:color="auto"/>
            <w:right w:val="none" w:sz="0" w:space="0" w:color="auto"/>
          </w:divBdr>
        </w:div>
        <w:div w:id="2050497405">
          <w:marLeft w:val="0"/>
          <w:marRight w:val="0"/>
          <w:marTop w:val="0"/>
          <w:marBottom w:val="0"/>
          <w:divBdr>
            <w:top w:val="none" w:sz="0" w:space="0" w:color="auto"/>
            <w:left w:val="none" w:sz="0" w:space="0" w:color="auto"/>
            <w:bottom w:val="none" w:sz="0" w:space="0" w:color="auto"/>
            <w:right w:val="none" w:sz="0" w:space="0" w:color="auto"/>
          </w:divBdr>
        </w:div>
        <w:div w:id="2074616780">
          <w:marLeft w:val="0"/>
          <w:marRight w:val="0"/>
          <w:marTop w:val="0"/>
          <w:marBottom w:val="0"/>
          <w:divBdr>
            <w:top w:val="none" w:sz="0" w:space="0" w:color="auto"/>
            <w:left w:val="none" w:sz="0" w:space="0" w:color="auto"/>
            <w:bottom w:val="none" w:sz="0" w:space="0" w:color="auto"/>
            <w:right w:val="none" w:sz="0" w:space="0" w:color="auto"/>
          </w:divBdr>
          <w:divsChild>
            <w:div w:id="160700774">
              <w:marLeft w:val="0"/>
              <w:marRight w:val="0"/>
              <w:marTop w:val="0"/>
              <w:marBottom w:val="0"/>
              <w:divBdr>
                <w:top w:val="none" w:sz="0" w:space="0" w:color="auto"/>
                <w:left w:val="none" w:sz="0" w:space="0" w:color="auto"/>
                <w:bottom w:val="none" w:sz="0" w:space="0" w:color="auto"/>
                <w:right w:val="none" w:sz="0" w:space="0" w:color="auto"/>
              </w:divBdr>
            </w:div>
            <w:div w:id="203254400">
              <w:marLeft w:val="0"/>
              <w:marRight w:val="0"/>
              <w:marTop w:val="0"/>
              <w:marBottom w:val="0"/>
              <w:divBdr>
                <w:top w:val="none" w:sz="0" w:space="0" w:color="auto"/>
                <w:left w:val="none" w:sz="0" w:space="0" w:color="auto"/>
                <w:bottom w:val="none" w:sz="0" w:space="0" w:color="auto"/>
                <w:right w:val="none" w:sz="0" w:space="0" w:color="auto"/>
              </w:divBdr>
            </w:div>
            <w:div w:id="383065445">
              <w:marLeft w:val="0"/>
              <w:marRight w:val="0"/>
              <w:marTop w:val="0"/>
              <w:marBottom w:val="0"/>
              <w:divBdr>
                <w:top w:val="none" w:sz="0" w:space="0" w:color="auto"/>
                <w:left w:val="none" w:sz="0" w:space="0" w:color="auto"/>
                <w:bottom w:val="none" w:sz="0" w:space="0" w:color="auto"/>
                <w:right w:val="none" w:sz="0" w:space="0" w:color="auto"/>
              </w:divBdr>
            </w:div>
            <w:div w:id="482891573">
              <w:marLeft w:val="0"/>
              <w:marRight w:val="0"/>
              <w:marTop w:val="0"/>
              <w:marBottom w:val="0"/>
              <w:divBdr>
                <w:top w:val="none" w:sz="0" w:space="0" w:color="auto"/>
                <w:left w:val="none" w:sz="0" w:space="0" w:color="auto"/>
                <w:bottom w:val="none" w:sz="0" w:space="0" w:color="auto"/>
                <w:right w:val="none" w:sz="0" w:space="0" w:color="auto"/>
              </w:divBdr>
            </w:div>
            <w:div w:id="615599253">
              <w:marLeft w:val="0"/>
              <w:marRight w:val="0"/>
              <w:marTop w:val="0"/>
              <w:marBottom w:val="0"/>
              <w:divBdr>
                <w:top w:val="none" w:sz="0" w:space="0" w:color="auto"/>
                <w:left w:val="none" w:sz="0" w:space="0" w:color="auto"/>
                <w:bottom w:val="none" w:sz="0" w:space="0" w:color="auto"/>
                <w:right w:val="none" w:sz="0" w:space="0" w:color="auto"/>
              </w:divBdr>
            </w:div>
            <w:div w:id="660159556">
              <w:marLeft w:val="0"/>
              <w:marRight w:val="0"/>
              <w:marTop w:val="0"/>
              <w:marBottom w:val="0"/>
              <w:divBdr>
                <w:top w:val="none" w:sz="0" w:space="0" w:color="auto"/>
                <w:left w:val="none" w:sz="0" w:space="0" w:color="auto"/>
                <w:bottom w:val="none" w:sz="0" w:space="0" w:color="auto"/>
                <w:right w:val="none" w:sz="0" w:space="0" w:color="auto"/>
              </w:divBdr>
            </w:div>
            <w:div w:id="673801074">
              <w:marLeft w:val="0"/>
              <w:marRight w:val="0"/>
              <w:marTop w:val="0"/>
              <w:marBottom w:val="0"/>
              <w:divBdr>
                <w:top w:val="none" w:sz="0" w:space="0" w:color="auto"/>
                <w:left w:val="none" w:sz="0" w:space="0" w:color="auto"/>
                <w:bottom w:val="none" w:sz="0" w:space="0" w:color="auto"/>
                <w:right w:val="none" w:sz="0" w:space="0" w:color="auto"/>
              </w:divBdr>
            </w:div>
            <w:div w:id="727801507">
              <w:marLeft w:val="0"/>
              <w:marRight w:val="0"/>
              <w:marTop w:val="0"/>
              <w:marBottom w:val="0"/>
              <w:divBdr>
                <w:top w:val="none" w:sz="0" w:space="0" w:color="auto"/>
                <w:left w:val="none" w:sz="0" w:space="0" w:color="auto"/>
                <w:bottom w:val="none" w:sz="0" w:space="0" w:color="auto"/>
                <w:right w:val="none" w:sz="0" w:space="0" w:color="auto"/>
              </w:divBdr>
            </w:div>
            <w:div w:id="858004514">
              <w:marLeft w:val="0"/>
              <w:marRight w:val="0"/>
              <w:marTop w:val="0"/>
              <w:marBottom w:val="0"/>
              <w:divBdr>
                <w:top w:val="none" w:sz="0" w:space="0" w:color="auto"/>
                <w:left w:val="none" w:sz="0" w:space="0" w:color="auto"/>
                <w:bottom w:val="none" w:sz="0" w:space="0" w:color="auto"/>
                <w:right w:val="none" w:sz="0" w:space="0" w:color="auto"/>
              </w:divBdr>
            </w:div>
            <w:div w:id="909189958">
              <w:marLeft w:val="0"/>
              <w:marRight w:val="0"/>
              <w:marTop w:val="0"/>
              <w:marBottom w:val="0"/>
              <w:divBdr>
                <w:top w:val="none" w:sz="0" w:space="0" w:color="auto"/>
                <w:left w:val="none" w:sz="0" w:space="0" w:color="auto"/>
                <w:bottom w:val="none" w:sz="0" w:space="0" w:color="auto"/>
                <w:right w:val="none" w:sz="0" w:space="0" w:color="auto"/>
              </w:divBdr>
            </w:div>
            <w:div w:id="1044908754">
              <w:marLeft w:val="0"/>
              <w:marRight w:val="0"/>
              <w:marTop w:val="0"/>
              <w:marBottom w:val="0"/>
              <w:divBdr>
                <w:top w:val="none" w:sz="0" w:space="0" w:color="auto"/>
                <w:left w:val="none" w:sz="0" w:space="0" w:color="auto"/>
                <w:bottom w:val="none" w:sz="0" w:space="0" w:color="auto"/>
                <w:right w:val="none" w:sz="0" w:space="0" w:color="auto"/>
              </w:divBdr>
            </w:div>
            <w:div w:id="1203517324">
              <w:marLeft w:val="0"/>
              <w:marRight w:val="0"/>
              <w:marTop w:val="0"/>
              <w:marBottom w:val="0"/>
              <w:divBdr>
                <w:top w:val="none" w:sz="0" w:space="0" w:color="auto"/>
                <w:left w:val="none" w:sz="0" w:space="0" w:color="auto"/>
                <w:bottom w:val="none" w:sz="0" w:space="0" w:color="auto"/>
                <w:right w:val="none" w:sz="0" w:space="0" w:color="auto"/>
              </w:divBdr>
            </w:div>
            <w:div w:id="1316375849">
              <w:marLeft w:val="0"/>
              <w:marRight w:val="0"/>
              <w:marTop w:val="0"/>
              <w:marBottom w:val="0"/>
              <w:divBdr>
                <w:top w:val="none" w:sz="0" w:space="0" w:color="auto"/>
                <w:left w:val="none" w:sz="0" w:space="0" w:color="auto"/>
                <w:bottom w:val="none" w:sz="0" w:space="0" w:color="auto"/>
                <w:right w:val="none" w:sz="0" w:space="0" w:color="auto"/>
              </w:divBdr>
            </w:div>
            <w:div w:id="1409304875">
              <w:marLeft w:val="0"/>
              <w:marRight w:val="0"/>
              <w:marTop w:val="0"/>
              <w:marBottom w:val="0"/>
              <w:divBdr>
                <w:top w:val="none" w:sz="0" w:space="0" w:color="auto"/>
                <w:left w:val="none" w:sz="0" w:space="0" w:color="auto"/>
                <w:bottom w:val="none" w:sz="0" w:space="0" w:color="auto"/>
                <w:right w:val="none" w:sz="0" w:space="0" w:color="auto"/>
              </w:divBdr>
            </w:div>
            <w:div w:id="1424910212">
              <w:marLeft w:val="0"/>
              <w:marRight w:val="0"/>
              <w:marTop w:val="0"/>
              <w:marBottom w:val="0"/>
              <w:divBdr>
                <w:top w:val="none" w:sz="0" w:space="0" w:color="auto"/>
                <w:left w:val="none" w:sz="0" w:space="0" w:color="auto"/>
                <w:bottom w:val="none" w:sz="0" w:space="0" w:color="auto"/>
                <w:right w:val="none" w:sz="0" w:space="0" w:color="auto"/>
              </w:divBdr>
            </w:div>
            <w:div w:id="1504513096">
              <w:marLeft w:val="0"/>
              <w:marRight w:val="0"/>
              <w:marTop w:val="0"/>
              <w:marBottom w:val="0"/>
              <w:divBdr>
                <w:top w:val="none" w:sz="0" w:space="0" w:color="auto"/>
                <w:left w:val="none" w:sz="0" w:space="0" w:color="auto"/>
                <w:bottom w:val="none" w:sz="0" w:space="0" w:color="auto"/>
                <w:right w:val="none" w:sz="0" w:space="0" w:color="auto"/>
              </w:divBdr>
            </w:div>
            <w:div w:id="1678733998">
              <w:marLeft w:val="0"/>
              <w:marRight w:val="0"/>
              <w:marTop w:val="0"/>
              <w:marBottom w:val="0"/>
              <w:divBdr>
                <w:top w:val="none" w:sz="0" w:space="0" w:color="auto"/>
                <w:left w:val="none" w:sz="0" w:space="0" w:color="auto"/>
                <w:bottom w:val="none" w:sz="0" w:space="0" w:color="auto"/>
                <w:right w:val="none" w:sz="0" w:space="0" w:color="auto"/>
              </w:divBdr>
            </w:div>
            <w:div w:id="1696346246">
              <w:marLeft w:val="0"/>
              <w:marRight w:val="0"/>
              <w:marTop w:val="0"/>
              <w:marBottom w:val="0"/>
              <w:divBdr>
                <w:top w:val="none" w:sz="0" w:space="0" w:color="auto"/>
                <w:left w:val="none" w:sz="0" w:space="0" w:color="auto"/>
                <w:bottom w:val="none" w:sz="0" w:space="0" w:color="auto"/>
                <w:right w:val="none" w:sz="0" w:space="0" w:color="auto"/>
              </w:divBdr>
            </w:div>
          </w:divsChild>
        </w:div>
        <w:div w:id="2136363071">
          <w:marLeft w:val="0"/>
          <w:marRight w:val="0"/>
          <w:marTop w:val="0"/>
          <w:marBottom w:val="0"/>
          <w:divBdr>
            <w:top w:val="none" w:sz="0" w:space="0" w:color="auto"/>
            <w:left w:val="none" w:sz="0" w:space="0" w:color="auto"/>
            <w:bottom w:val="none" w:sz="0" w:space="0" w:color="auto"/>
            <w:right w:val="none" w:sz="0" w:space="0" w:color="auto"/>
          </w:divBdr>
        </w:div>
      </w:divsChild>
    </w:div>
    <w:div w:id="1125588134">
      <w:bodyDiv w:val="1"/>
      <w:marLeft w:val="0"/>
      <w:marRight w:val="0"/>
      <w:marTop w:val="0"/>
      <w:marBottom w:val="0"/>
      <w:divBdr>
        <w:top w:val="none" w:sz="0" w:space="0" w:color="auto"/>
        <w:left w:val="none" w:sz="0" w:space="0" w:color="auto"/>
        <w:bottom w:val="none" w:sz="0" w:space="0" w:color="auto"/>
        <w:right w:val="none" w:sz="0" w:space="0" w:color="auto"/>
      </w:divBdr>
    </w:div>
    <w:div w:id="1273392145">
      <w:bodyDiv w:val="1"/>
      <w:marLeft w:val="0"/>
      <w:marRight w:val="0"/>
      <w:marTop w:val="0"/>
      <w:marBottom w:val="0"/>
      <w:divBdr>
        <w:top w:val="none" w:sz="0" w:space="0" w:color="auto"/>
        <w:left w:val="none" w:sz="0" w:space="0" w:color="auto"/>
        <w:bottom w:val="none" w:sz="0" w:space="0" w:color="auto"/>
        <w:right w:val="none" w:sz="0" w:space="0" w:color="auto"/>
      </w:divBdr>
      <w:divsChild>
        <w:div w:id="10225124">
          <w:marLeft w:val="0"/>
          <w:marRight w:val="0"/>
          <w:marTop w:val="0"/>
          <w:marBottom w:val="0"/>
          <w:divBdr>
            <w:top w:val="none" w:sz="0" w:space="0" w:color="auto"/>
            <w:left w:val="none" w:sz="0" w:space="0" w:color="auto"/>
            <w:bottom w:val="none" w:sz="0" w:space="0" w:color="auto"/>
            <w:right w:val="none" w:sz="0" w:space="0" w:color="auto"/>
          </w:divBdr>
        </w:div>
        <w:div w:id="100801440">
          <w:marLeft w:val="0"/>
          <w:marRight w:val="0"/>
          <w:marTop w:val="0"/>
          <w:marBottom w:val="0"/>
          <w:divBdr>
            <w:top w:val="none" w:sz="0" w:space="0" w:color="auto"/>
            <w:left w:val="none" w:sz="0" w:space="0" w:color="auto"/>
            <w:bottom w:val="none" w:sz="0" w:space="0" w:color="auto"/>
            <w:right w:val="none" w:sz="0" w:space="0" w:color="auto"/>
          </w:divBdr>
        </w:div>
        <w:div w:id="108549686">
          <w:marLeft w:val="0"/>
          <w:marRight w:val="0"/>
          <w:marTop w:val="0"/>
          <w:marBottom w:val="0"/>
          <w:divBdr>
            <w:top w:val="none" w:sz="0" w:space="0" w:color="auto"/>
            <w:left w:val="none" w:sz="0" w:space="0" w:color="auto"/>
            <w:bottom w:val="none" w:sz="0" w:space="0" w:color="auto"/>
            <w:right w:val="none" w:sz="0" w:space="0" w:color="auto"/>
          </w:divBdr>
        </w:div>
        <w:div w:id="112334802">
          <w:marLeft w:val="0"/>
          <w:marRight w:val="0"/>
          <w:marTop w:val="0"/>
          <w:marBottom w:val="0"/>
          <w:divBdr>
            <w:top w:val="none" w:sz="0" w:space="0" w:color="auto"/>
            <w:left w:val="none" w:sz="0" w:space="0" w:color="auto"/>
            <w:bottom w:val="none" w:sz="0" w:space="0" w:color="auto"/>
            <w:right w:val="none" w:sz="0" w:space="0" w:color="auto"/>
          </w:divBdr>
        </w:div>
        <w:div w:id="120076176">
          <w:marLeft w:val="0"/>
          <w:marRight w:val="0"/>
          <w:marTop w:val="0"/>
          <w:marBottom w:val="0"/>
          <w:divBdr>
            <w:top w:val="none" w:sz="0" w:space="0" w:color="auto"/>
            <w:left w:val="none" w:sz="0" w:space="0" w:color="auto"/>
            <w:bottom w:val="none" w:sz="0" w:space="0" w:color="auto"/>
            <w:right w:val="none" w:sz="0" w:space="0" w:color="auto"/>
          </w:divBdr>
        </w:div>
        <w:div w:id="184904902">
          <w:marLeft w:val="0"/>
          <w:marRight w:val="0"/>
          <w:marTop w:val="0"/>
          <w:marBottom w:val="0"/>
          <w:divBdr>
            <w:top w:val="none" w:sz="0" w:space="0" w:color="auto"/>
            <w:left w:val="none" w:sz="0" w:space="0" w:color="auto"/>
            <w:bottom w:val="none" w:sz="0" w:space="0" w:color="auto"/>
            <w:right w:val="none" w:sz="0" w:space="0" w:color="auto"/>
          </w:divBdr>
        </w:div>
        <w:div w:id="214438807">
          <w:marLeft w:val="0"/>
          <w:marRight w:val="0"/>
          <w:marTop w:val="0"/>
          <w:marBottom w:val="0"/>
          <w:divBdr>
            <w:top w:val="none" w:sz="0" w:space="0" w:color="auto"/>
            <w:left w:val="none" w:sz="0" w:space="0" w:color="auto"/>
            <w:bottom w:val="none" w:sz="0" w:space="0" w:color="auto"/>
            <w:right w:val="none" w:sz="0" w:space="0" w:color="auto"/>
          </w:divBdr>
        </w:div>
        <w:div w:id="235017502">
          <w:marLeft w:val="0"/>
          <w:marRight w:val="0"/>
          <w:marTop w:val="0"/>
          <w:marBottom w:val="0"/>
          <w:divBdr>
            <w:top w:val="none" w:sz="0" w:space="0" w:color="auto"/>
            <w:left w:val="none" w:sz="0" w:space="0" w:color="auto"/>
            <w:bottom w:val="none" w:sz="0" w:space="0" w:color="auto"/>
            <w:right w:val="none" w:sz="0" w:space="0" w:color="auto"/>
          </w:divBdr>
        </w:div>
        <w:div w:id="245655256">
          <w:marLeft w:val="0"/>
          <w:marRight w:val="0"/>
          <w:marTop w:val="0"/>
          <w:marBottom w:val="0"/>
          <w:divBdr>
            <w:top w:val="none" w:sz="0" w:space="0" w:color="auto"/>
            <w:left w:val="none" w:sz="0" w:space="0" w:color="auto"/>
            <w:bottom w:val="none" w:sz="0" w:space="0" w:color="auto"/>
            <w:right w:val="none" w:sz="0" w:space="0" w:color="auto"/>
          </w:divBdr>
        </w:div>
        <w:div w:id="249390087">
          <w:marLeft w:val="0"/>
          <w:marRight w:val="0"/>
          <w:marTop w:val="0"/>
          <w:marBottom w:val="0"/>
          <w:divBdr>
            <w:top w:val="none" w:sz="0" w:space="0" w:color="auto"/>
            <w:left w:val="none" w:sz="0" w:space="0" w:color="auto"/>
            <w:bottom w:val="none" w:sz="0" w:space="0" w:color="auto"/>
            <w:right w:val="none" w:sz="0" w:space="0" w:color="auto"/>
          </w:divBdr>
        </w:div>
        <w:div w:id="260721382">
          <w:marLeft w:val="0"/>
          <w:marRight w:val="0"/>
          <w:marTop w:val="0"/>
          <w:marBottom w:val="0"/>
          <w:divBdr>
            <w:top w:val="none" w:sz="0" w:space="0" w:color="auto"/>
            <w:left w:val="none" w:sz="0" w:space="0" w:color="auto"/>
            <w:bottom w:val="none" w:sz="0" w:space="0" w:color="auto"/>
            <w:right w:val="none" w:sz="0" w:space="0" w:color="auto"/>
          </w:divBdr>
          <w:divsChild>
            <w:div w:id="1062363146">
              <w:marLeft w:val="-75"/>
              <w:marRight w:val="0"/>
              <w:marTop w:val="30"/>
              <w:marBottom w:val="30"/>
              <w:divBdr>
                <w:top w:val="none" w:sz="0" w:space="0" w:color="auto"/>
                <w:left w:val="none" w:sz="0" w:space="0" w:color="auto"/>
                <w:bottom w:val="none" w:sz="0" w:space="0" w:color="auto"/>
                <w:right w:val="none" w:sz="0" w:space="0" w:color="auto"/>
              </w:divBdr>
              <w:divsChild>
                <w:div w:id="325718109">
                  <w:marLeft w:val="0"/>
                  <w:marRight w:val="0"/>
                  <w:marTop w:val="0"/>
                  <w:marBottom w:val="0"/>
                  <w:divBdr>
                    <w:top w:val="none" w:sz="0" w:space="0" w:color="auto"/>
                    <w:left w:val="none" w:sz="0" w:space="0" w:color="auto"/>
                    <w:bottom w:val="none" w:sz="0" w:space="0" w:color="auto"/>
                    <w:right w:val="none" w:sz="0" w:space="0" w:color="auto"/>
                  </w:divBdr>
                  <w:divsChild>
                    <w:div w:id="995303243">
                      <w:marLeft w:val="0"/>
                      <w:marRight w:val="0"/>
                      <w:marTop w:val="0"/>
                      <w:marBottom w:val="0"/>
                      <w:divBdr>
                        <w:top w:val="none" w:sz="0" w:space="0" w:color="auto"/>
                        <w:left w:val="none" w:sz="0" w:space="0" w:color="auto"/>
                        <w:bottom w:val="none" w:sz="0" w:space="0" w:color="auto"/>
                        <w:right w:val="none" w:sz="0" w:space="0" w:color="auto"/>
                      </w:divBdr>
                    </w:div>
                  </w:divsChild>
                </w:div>
                <w:div w:id="494610068">
                  <w:marLeft w:val="0"/>
                  <w:marRight w:val="0"/>
                  <w:marTop w:val="0"/>
                  <w:marBottom w:val="0"/>
                  <w:divBdr>
                    <w:top w:val="none" w:sz="0" w:space="0" w:color="auto"/>
                    <w:left w:val="none" w:sz="0" w:space="0" w:color="auto"/>
                    <w:bottom w:val="none" w:sz="0" w:space="0" w:color="auto"/>
                    <w:right w:val="none" w:sz="0" w:space="0" w:color="auto"/>
                  </w:divBdr>
                  <w:divsChild>
                    <w:div w:id="426384000">
                      <w:marLeft w:val="0"/>
                      <w:marRight w:val="0"/>
                      <w:marTop w:val="0"/>
                      <w:marBottom w:val="0"/>
                      <w:divBdr>
                        <w:top w:val="none" w:sz="0" w:space="0" w:color="auto"/>
                        <w:left w:val="none" w:sz="0" w:space="0" w:color="auto"/>
                        <w:bottom w:val="none" w:sz="0" w:space="0" w:color="auto"/>
                        <w:right w:val="none" w:sz="0" w:space="0" w:color="auto"/>
                      </w:divBdr>
                    </w:div>
                  </w:divsChild>
                </w:div>
                <w:div w:id="608974283">
                  <w:marLeft w:val="0"/>
                  <w:marRight w:val="0"/>
                  <w:marTop w:val="0"/>
                  <w:marBottom w:val="0"/>
                  <w:divBdr>
                    <w:top w:val="none" w:sz="0" w:space="0" w:color="auto"/>
                    <w:left w:val="none" w:sz="0" w:space="0" w:color="auto"/>
                    <w:bottom w:val="none" w:sz="0" w:space="0" w:color="auto"/>
                    <w:right w:val="none" w:sz="0" w:space="0" w:color="auto"/>
                  </w:divBdr>
                  <w:divsChild>
                    <w:div w:id="1411730225">
                      <w:marLeft w:val="0"/>
                      <w:marRight w:val="0"/>
                      <w:marTop w:val="0"/>
                      <w:marBottom w:val="0"/>
                      <w:divBdr>
                        <w:top w:val="none" w:sz="0" w:space="0" w:color="auto"/>
                        <w:left w:val="none" w:sz="0" w:space="0" w:color="auto"/>
                        <w:bottom w:val="none" w:sz="0" w:space="0" w:color="auto"/>
                        <w:right w:val="none" w:sz="0" w:space="0" w:color="auto"/>
                      </w:divBdr>
                    </w:div>
                  </w:divsChild>
                </w:div>
                <w:div w:id="839545792">
                  <w:marLeft w:val="0"/>
                  <w:marRight w:val="0"/>
                  <w:marTop w:val="0"/>
                  <w:marBottom w:val="0"/>
                  <w:divBdr>
                    <w:top w:val="none" w:sz="0" w:space="0" w:color="auto"/>
                    <w:left w:val="none" w:sz="0" w:space="0" w:color="auto"/>
                    <w:bottom w:val="none" w:sz="0" w:space="0" w:color="auto"/>
                    <w:right w:val="none" w:sz="0" w:space="0" w:color="auto"/>
                  </w:divBdr>
                  <w:divsChild>
                    <w:div w:id="977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01538">
          <w:marLeft w:val="0"/>
          <w:marRight w:val="0"/>
          <w:marTop w:val="0"/>
          <w:marBottom w:val="0"/>
          <w:divBdr>
            <w:top w:val="none" w:sz="0" w:space="0" w:color="auto"/>
            <w:left w:val="none" w:sz="0" w:space="0" w:color="auto"/>
            <w:bottom w:val="none" w:sz="0" w:space="0" w:color="auto"/>
            <w:right w:val="none" w:sz="0" w:space="0" w:color="auto"/>
          </w:divBdr>
        </w:div>
        <w:div w:id="272328468">
          <w:marLeft w:val="0"/>
          <w:marRight w:val="0"/>
          <w:marTop w:val="0"/>
          <w:marBottom w:val="0"/>
          <w:divBdr>
            <w:top w:val="none" w:sz="0" w:space="0" w:color="auto"/>
            <w:left w:val="none" w:sz="0" w:space="0" w:color="auto"/>
            <w:bottom w:val="none" w:sz="0" w:space="0" w:color="auto"/>
            <w:right w:val="none" w:sz="0" w:space="0" w:color="auto"/>
          </w:divBdr>
        </w:div>
        <w:div w:id="288515553">
          <w:marLeft w:val="0"/>
          <w:marRight w:val="0"/>
          <w:marTop w:val="0"/>
          <w:marBottom w:val="0"/>
          <w:divBdr>
            <w:top w:val="none" w:sz="0" w:space="0" w:color="auto"/>
            <w:left w:val="none" w:sz="0" w:space="0" w:color="auto"/>
            <w:bottom w:val="none" w:sz="0" w:space="0" w:color="auto"/>
            <w:right w:val="none" w:sz="0" w:space="0" w:color="auto"/>
          </w:divBdr>
        </w:div>
        <w:div w:id="296960349">
          <w:marLeft w:val="0"/>
          <w:marRight w:val="0"/>
          <w:marTop w:val="0"/>
          <w:marBottom w:val="0"/>
          <w:divBdr>
            <w:top w:val="none" w:sz="0" w:space="0" w:color="auto"/>
            <w:left w:val="none" w:sz="0" w:space="0" w:color="auto"/>
            <w:bottom w:val="none" w:sz="0" w:space="0" w:color="auto"/>
            <w:right w:val="none" w:sz="0" w:space="0" w:color="auto"/>
          </w:divBdr>
        </w:div>
        <w:div w:id="331446405">
          <w:marLeft w:val="0"/>
          <w:marRight w:val="0"/>
          <w:marTop w:val="0"/>
          <w:marBottom w:val="0"/>
          <w:divBdr>
            <w:top w:val="none" w:sz="0" w:space="0" w:color="auto"/>
            <w:left w:val="none" w:sz="0" w:space="0" w:color="auto"/>
            <w:bottom w:val="none" w:sz="0" w:space="0" w:color="auto"/>
            <w:right w:val="none" w:sz="0" w:space="0" w:color="auto"/>
          </w:divBdr>
        </w:div>
        <w:div w:id="358823632">
          <w:marLeft w:val="0"/>
          <w:marRight w:val="0"/>
          <w:marTop w:val="0"/>
          <w:marBottom w:val="0"/>
          <w:divBdr>
            <w:top w:val="none" w:sz="0" w:space="0" w:color="auto"/>
            <w:left w:val="none" w:sz="0" w:space="0" w:color="auto"/>
            <w:bottom w:val="none" w:sz="0" w:space="0" w:color="auto"/>
            <w:right w:val="none" w:sz="0" w:space="0" w:color="auto"/>
          </w:divBdr>
        </w:div>
        <w:div w:id="367340844">
          <w:marLeft w:val="0"/>
          <w:marRight w:val="0"/>
          <w:marTop w:val="0"/>
          <w:marBottom w:val="0"/>
          <w:divBdr>
            <w:top w:val="none" w:sz="0" w:space="0" w:color="auto"/>
            <w:left w:val="none" w:sz="0" w:space="0" w:color="auto"/>
            <w:bottom w:val="none" w:sz="0" w:space="0" w:color="auto"/>
            <w:right w:val="none" w:sz="0" w:space="0" w:color="auto"/>
          </w:divBdr>
        </w:div>
        <w:div w:id="405297881">
          <w:marLeft w:val="0"/>
          <w:marRight w:val="0"/>
          <w:marTop w:val="0"/>
          <w:marBottom w:val="0"/>
          <w:divBdr>
            <w:top w:val="none" w:sz="0" w:space="0" w:color="auto"/>
            <w:left w:val="none" w:sz="0" w:space="0" w:color="auto"/>
            <w:bottom w:val="none" w:sz="0" w:space="0" w:color="auto"/>
            <w:right w:val="none" w:sz="0" w:space="0" w:color="auto"/>
          </w:divBdr>
        </w:div>
        <w:div w:id="415710232">
          <w:marLeft w:val="0"/>
          <w:marRight w:val="0"/>
          <w:marTop w:val="0"/>
          <w:marBottom w:val="0"/>
          <w:divBdr>
            <w:top w:val="none" w:sz="0" w:space="0" w:color="auto"/>
            <w:left w:val="none" w:sz="0" w:space="0" w:color="auto"/>
            <w:bottom w:val="none" w:sz="0" w:space="0" w:color="auto"/>
            <w:right w:val="none" w:sz="0" w:space="0" w:color="auto"/>
          </w:divBdr>
        </w:div>
        <w:div w:id="450248127">
          <w:marLeft w:val="0"/>
          <w:marRight w:val="0"/>
          <w:marTop w:val="0"/>
          <w:marBottom w:val="0"/>
          <w:divBdr>
            <w:top w:val="none" w:sz="0" w:space="0" w:color="auto"/>
            <w:left w:val="none" w:sz="0" w:space="0" w:color="auto"/>
            <w:bottom w:val="none" w:sz="0" w:space="0" w:color="auto"/>
            <w:right w:val="none" w:sz="0" w:space="0" w:color="auto"/>
          </w:divBdr>
        </w:div>
        <w:div w:id="457995974">
          <w:marLeft w:val="0"/>
          <w:marRight w:val="0"/>
          <w:marTop w:val="0"/>
          <w:marBottom w:val="0"/>
          <w:divBdr>
            <w:top w:val="none" w:sz="0" w:space="0" w:color="auto"/>
            <w:left w:val="none" w:sz="0" w:space="0" w:color="auto"/>
            <w:bottom w:val="none" w:sz="0" w:space="0" w:color="auto"/>
            <w:right w:val="none" w:sz="0" w:space="0" w:color="auto"/>
          </w:divBdr>
        </w:div>
        <w:div w:id="460541670">
          <w:marLeft w:val="0"/>
          <w:marRight w:val="0"/>
          <w:marTop w:val="0"/>
          <w:marBottom w:val="0"/>
          <w:divBdr>
            <w:top w:val="none" w:sz="0" w:space="0" w:color="auto"/>
            <w:left w:val="none" w:sz="0" w:space="0" w:color="auto"/>
            <w:bottom w:val="none" w:sz="0" w:space="0" w:color="auto"/>
            <w:right w:val="none" w:sz="0" w:space="0" w:color="auto"/>
          </w:divBdr>
        </w:div>
        <w:div w:id="462388831">
          <w:marLeft w:val="0"/>
          <w:marRight w:val="0"/>
          <w:marTop w:val="0"/>
          <w:marBottom w:val="0"/>
          <w:divBdr>
            <w:top w:val="none" w:sz="0" w:space="0" w:color="auto"/>
            <w:left w:val="none" w:sz="0" w:space="0" w:color="auto"/>
            <w:bottom w:val="none" w:sz="0" w:space="0" w:color="auto"/>
            <w:right w:val="none" w:sz="0" w:space="0" w:color="auto"/>
          </w:divBdr>
        </w:div>
        <w:div w:id="481770908">
          <w:marLeft w:val="0"/>
          <w:marRight w:val="0"/>
          <w:marTop w:val="0"/>
          <w:marBottom w:val="0"/>
          <w:divBdr>
            <w:top w:val="none" w:sz="0" w:space="0" w:color="auto"/>
            <w:left w:val="none" w:sz="0" w:space="0" w:color="auto"/>
            <w:bottom w:val="none" w:sz="0" w:space="0" w:color="auto"/>
            <w:right w:val="none" w:sz="0" w:space="0" w:color="auto"/>
          </w:divBdr>
        </w:div>
        <w:div w:id="503016864">
          <w:marLeft w:val="0"/>
          <w:marRight w:val="0"/>
          <w:marTop w:val="0"/>
          <w:marBottom w:val="0"/>
          <w:divBdr>
            <w:top w:val="none" w:sz="0" w:space="0" w:color="auto"/>
            <w:left w:val="none" w:sz="0" w:space="0" w:color="auto"/>
            <w:bottom w:val="none" w:sz="0" w:space="0" w:color="auto"/>
            <w:right w:val="none" w:sz="0" w:space="0" w:color="auto"/>
          </w:divBdr>
        </w:div>
        <w:div w:id="561017575">
          <w:marLeft w:val="0"/>
          <w:marRight w:val="0"/>
          <w:marTop w:val="0"/>
          <w:marBottom w:val="0"/>
          <w:divBdr>
            <w:top w:val="none" w:sz="0" w:space="0" w:color="auto"/>
            <w:left w:val="none" w:sz="0" w:space="0" w:color="auto"/>
            <w:bottom w:val="none" w:sz="0" w:space="0" w:color="auto"/>
            <w:right w:val="none" w:sz="0" w:space="0" w:color="auto"/>
          </w:divBdr>
        </w:div>
        <w:div w:id="561598657">
          <w:marLeft w:val="0"/>
          <w:marRight w:val="0"/>
          <w:marTop w:val="0"/>
          <w:marBottom w:val="0"/>
          <w:divBdr>
            <w:top w:val="none" w:sz="0" w:space="0" w:color="auto"/>
            <w:left w:val="none" w:sz="0" w:space="0" w:color="auto"/>
            <w:bottom w:val="none" w:sz="0" w:space="0" w:color="auto"/>
            <w:right w:val="none" w:sz="0" w:space="0" w:color="auto"/>
          </w:divBdr>
        </w:div>
        <w:div w:id="608005944">
          <w:marLeft w:val="0"/>
          <w:marRight w:val="0"/>
          <w:marTop w:val="0"/>
          <w:marBottom w:val="0"/>
          <w:divBdr>
            <w:top w:val="none" w:sz="0" w:space="0" w:color="auto"/>
            <w:left w:val="none" w:sz="0" w:space="0" w:color="auto"/>
            <w:bottom w:val="none" w:sz="0" w:space="0" w:color="auto"/>
            <w:right w:val="none" w:sz="0" w:space="0" w:color="auto"/>
          </w:divBdr>
        </w:div>
        <w:div w:id="649942713">
          <w:marLeft w:val="0"/>
          <w:marRight w:val="0"/>
          <w:marTop w:val="0"/>
          <w:marBottom w:val="0"/>
          <w:divBdr>
            <w:top w:val="none" w:sz="0" w:space="0" w:color="auto"/>
            <w:left w:val="none" w:sz="0" w:space="0" w:color="auto"/>
            <w:bottom w:val="none" w:sz="0" w:space="0" w:color="auto"/>
            <w:right w:val="none" w:sz="0" w:space="0" w:color="auto"/>
          </w:divBdr>
        </w:div>
        <w:div w:id="684861700">
          <w:marLeft w:val="0"/>
          <w:marRight w:val="0"/>
          <w:marTop w:val="0"/>
          <w:marBottom w:val="0"/>
          <w:divBdr>
            <w:top w:val="none" w:sz="0" w:space="0" w:color="auto"/>
            <w:left w:val="none" w:sz="0" w:space="0" w:color="auto"/>
            <w:bottom w:val="none" w:sz="0" w:space="0" w:color="auto"/>
            <w:right w:val="none" w:sz="0" w:space="0" w:color="auto"/>
          </w:divBdr>
        </w:div>
        <w:div w:id="695471954">
          <w:marLeft w:val="0"/>
          <w:marRight w:val="0"/>
          <w:marTop w:val="0"/>
          <w:marBottom w:val="0"/>
          <w:divBdr>
            <w:top w:val="none" w:sz="0" w:space="0" w:color="auto"/>
            <w:left w:val="none" w:sz="0" w:space="0" w:color="auto"/>
            <w:bottom w:val="none" w:sz="0" w:space="0" w:color="auto"/>
            <w:right w:val="none" w:sz="0" w:space="0" w:color="auto"/>
          </w:divBdr>
        </w:div>
        <w:div w:id="734864850">
          <w:marLeft w:val="0"/>
          <w:marRight w:val="0"/>
          <w:marTop w:val="0"/>
          <w:marBottom w:val="0"/>
          <w:divBdr>
            <w:top w:val="none" w:sz="0" w:space="0" w:color="auto"/>
            <w:left w:val="none" w:sz="0" w:space="0" w:color="auto"/>
            <w:bottom w:val="none" w:sz="0" w:space="0" w:color="auto"/>
            <w:right w:val="none" w:sz="0" w:space="0" w:color="auto"/>
          </w:divBdr>
        </w:div>
        <w:div w:id="776368882">
          <w:marLeft w:val="0"/>
          <w:marRight w:val="0"/>
          <w:marTop w:val="0"/>
          <w:marBottom w:val="0"/>
          <w:divBdr>
            <w:top w:val="none" w:sz="0" w:space="0" w:color="auto"/>
            <w:left w:val="none" w:sz="0" w:space="0" w:color="auto"/>
            <w:bottom w:val="none" w:sz="0" w:space="0" w:color="auto"/>
            <w:right w:val="none" w:sz="0" w:space="0" w:color="auto"/>
          </w:divBdr>
        </w:div>
        <w:div w:id="806508315">
          <w:marLeft w:val="0"/>
          <w:marRight w:val="0"/>
          <w:marTop w:val="0"/>
          <w:marBottom w:val="0"/>
          <w:divBdr>
            <w:top w:val="none" w:sz="0" w:space="0" w:color="auto"/>
            <w:left w:val="none" w:sz="0" w:space="0" w:color="auto"/>
            <w:bottom w:val="none" w:sz="0" w:space="0" w:color="auto"/>
            <w:right w:val="none" w:sz="0" w:space="0" w:color="auto"/>
          </w:divBdr>
        </w:div>
        <w:div w:id="918635362">
          <w:marLeft w:val="0"/>
          <w:marRight w:val="0"/>
          <w:marTop w:val="0"/>
          <w:marBottom w:val="0"/>
          <w:divBdr>
            <w:top w:val="none" w:sz="0" w:space="0" w:color="auto"/>
            <w:left w:val="none" w:sz="0" w:space="0" w:color="auto"/>
            <w:bottom w:val="none" w:sz="0" w:space="0" w:color="auto"/>
            <w:right w:val="none" w:sz="0" w:space="0" w:color="auto"/>
          </w:divBdr>
        </w:div>
        <w:div w:id="941230114">
          <w:marLeft w:val="0"/>
          <w:marRight w:val="0"/>
          <w:marTop w:val="0"/>
          <w:marBottom w:val="0"/>
          <w:divBdr>
            <w:top w:val="none" w:sz="0" w:space="0" w:color="auto"/>
            <w:left w:val="none" w:sz="0" w:space="0" w:color="auto"/>
            <w:bottom w:val="none" w:sz="0" w:space="0" w:color="auto"/>
            <w:right w:val="none" w:sz="0" w:space="0" w:color="auto"/>
          </w:divBdr>
        </w:div>
        <w:div w:id="949628932">
          <w:marLeft w:val="0"/>
          <w:marRight w:val="0"/>
          <w:marTop w:val="0"/>
          <w:marBottom w:val="0"/>
          <w:divBdr>
            <w:top w:val="none" w:sz="0" w:space="0" w:color="auto"/>
            <w:left w:val="none" w:sz="0" w:space="0" w:color="auto"/>
            <w:bottom w:val="none" w:sz="0" w:space="0" w:color="auto"/>
            <w:right w:val="none" w:sz="0" w:space="0" w:color="auto"/>
          </w:divBdr>
        </w:div>
        <w:div w:id="961769412">
          <w:marLeft w:val="0"/>
          <w:marRight w:val="0"/>
          <w:marTop w:val="0"/>
          <w:marBottom w:val="0"/>
          <w:divBdr>
            <w:top w:val="none" w:sz="0" w:space="0" w:color="auto"/>
            <w:left w:val="none" w:sz="0" w:space="0" w:color="auto"/>
            <w:bottom w:val="none" w:sz="0" w:space="0" w:color="auto"/>
            <w:right w:val="none" w:sz="0" w:space="0" w:color="auto"/>
          </w:divBdr>
        </w:div>
        <w:div w:id="986124712">
          <w:marLeft w:val="0"/>
          <w:marRight w:val="0"/>
          <w:marTop w:val="0"/>
          <w:marBottom w:val="0"/>
          <w:divBdr>
            <w:top w:val="none" w:sz="0" w:space="0" w:color="auto"/>
            <w:left w:val="none" w:sz="0" w:space="0" w:color="auto"/>
            <w:bottom w:val="none" w:sz="0" w:space="0" w:color="auto"/>
            <w:right w:val="none" w:sz="0" w:space="0" w:color="auto"/>
          </w:divBdr>
        </w:div>
        <w:div w:id="998651307">
          <w:marLeft w:val="0"/>
          <w:marRight w:val="0"/>
          <w:marTop w:val="0"/>
          <w:marBottom w:val="0"/>
          <w:divBdr>
            <w:top w:val="none" w:sz="0" w:space="0" w:color="auto"/>
            <w:left w:val="none" w:sz="0" w:space="0" w:color="auto"/>
            <w:bottom w:val="none" w:sz="0" w:space="0" w:color="auto"/>
            <w:right w:val="none" w:sz="0" w:space="0" w:color="auto"/>
          </w:divBdr>
        </w:div>
        <w:div w:id="1000546348">
          <w:marLeft w:val="0"/>
          <w:marRight w:val="0"/>
          <w:marTop w:val="0"/>
          <w:marBottom w:val="0"/>
          <w:divBdr>
            <w:top w:val="none" w:sz="0" w:space="0" w:color="auto"/>
            <w:left w:val="none" w:sz="0" w:space="0" w:color="auto"/>
            <w:bottom w:val="none" w:sz="0" w:space="0" w:color="auto"/>
            <w:right w:val="none" w:sz="0" w:space="0" w:color="auto"/>
          </w:divBdr>
        </w:div>
        <w:div w:id="1026759481">
          <w:marLeft w:val="0"/>
          <w:marRight w:val="0"/>
          <w:marTop w:val="0"/>
          <w:marBottom w:val="0"/>
          <w:divBdr>
            <w:top w:val="none" w:sz="0" w:space="0" w:color="auto"/>
            <w:left w:val="none" w:sz="0" w:space="0" w:color="auto"/>
            <w:bottom w:val="none" w:sz="0" w:space="0" w:color="auto"/>
            <w:right w:val="none" w:sz="0" w:space="0" w:color="auto"/>
          </w:divBdr>
        </w:div>
        <w:div w:id="1033531369">
          <w:marLeft w:val="0"/>
          <w:marRight w:val="0"/>
          <w:marTop w:val="0"/>
          <w:marBottom w:val="0"/>
          <w:divBdr>
            <w:top w:val="none" w:sz="0" w:space="0" w:color="auto"/>
            <w:left w:val="none" w:sz="0" w:space="0" w:color="auto"/>
            <w:bottom w:val="none" w:sz="0" w:space="0" w:color="auto"/>
            <w:right w:val="none" w:sz="0" w:space="0" w:color="auto"/>
          </w:divBdr>
        </w:div>
        <w:div w:id="1055354925">
          <w:marLeft w:val="0"/>
          <w:marRight w:val="0"/>
          <w:marTop w:val="0"/>
          <w:marBottom w:val="0"/>
          <w:divBdr>
            <w:top w:val="none" w:sz="0" w:space="0" w:color="auto"/>
            <w:left w:val="none" w:sz="0" w:space="0" w:color="auto"/>
            <w:bottom w:val="none" w:sz="0" w:space="0" w:color="auto"/>
            <w:right w:val="none" w:sz="0" w:space="0" w:color="auto"/>
          </w:divBdr>
        </w:div>
        <w:div w:id="1070663806">
          <w:marLeft w:val="0"/>
          <w:marRight w:val="0"/>
          <w:marTop w:val="0"/>
          <w:marBottom w:val="0"/>
          <w:divBdr>
            <w:top w:val="none" w:sz="0" w:space="0" w:color="auto"/>
            <w:left w:val="none" w:sz="0" w:space="0" w:color="auto"/>
            <w:bottom w:val="none" w:sz="0" w:space="0" w:color="auto"/>
            <w:right w:val="none" w:sz="0" w:space="0" w:color="auto"/>
          </w:divBdr>
          <w:divsChild>
            <w:div w:id="384260894">
              <w:marLeft w:val="-75"/>
              <w:marRight w:val="0"/>
              <w:marTop w:val="30"/>
              <w:marBottom w:val="30"/>
              <w:divBdr>
                <w:top w:val="none" w:sz="0" w:space="0" w:color="auto"/>
                <w:left w:val="none" w:sz="0" w:space="0" w:color="auto"/>
                <w:bottom w:val="none" w:sz="0" w:space="0" w:color="auto"/>
                <w:right w:val="none" w:sz="0" w:space="0" w:color="auto"/>
              </w:divBdr>
              <w:divsChild>
                <w:div w:id="101531550">
                  <w:marLeft w:val="0"/>
                  <w:marRight w:val="0"/>
                  <w:marTop w:val="0"/>
                  <w:marBottom w:val="0"/>
                  <w:divBdr>
                    <w:top w:val="none" w:sz="0" w:space="0" w:color="auto"/>
                    <w:left w:val="none" w:sz="0" w:space="0" w:color="auto"/>
                    <w:bottom w:val="none" w:sz="0" w:space="0" w:color="auto"/>
                    <w:right w:val="none" w:sz="0" w:space="0" w:color="auto"/>
                  </w:divBdr>
                  <w:divsChild>
                    <w:div w:id="730352175">
                      <w:marLeft w:val="0"/>
                      <w:marRight w:val="0"/>
                      <w:marTop w:val="0"/>
                      <w:marBottom w:val="0"/>
                      <w:divBdr>
                        <w:top w:val="none" w:sz="0" w:space="0" w:color="auto"/>
                        <w:left w:val="none" w:sz="0" w:space="0" w:color="auto"/>
                        <w:bottom w:val="none" w:sz="0" w:space="0" w:color="auto"/>
                        <w:right w:val="none" w:sz="0" w:space="0" w:color="auto"/>
                      </w:divBdr>
                    </w:div>
                  </w:divsChild>
                </w:div>
                <w:div w:id="117652750">
                  <w:marLeft w:val="0"/>
                  <w:marRight w:val="0"/>
                  <w:marTop w:val="0"/>
                  <w:marBottom w:val="0"/>
                  <w:divBdr>
                    <w:top w:val="none" w:sz="0" w:space="0" w:color="auto"/>
                    <w:left w:val="none" w:sz="0" w:space="0" w:color="auto"/>
                    <w:bottom w:val="none" w:sz="0" w:space="0" w:color="auto"/>
                    <w:right w:val="none" w:sz="0" w:space="0" w:color="auto"/>
                  </w:divBdr>
                  <w:divsChild>
                    <w:div w:id="108548692">
                      <w:marLeft w:val="0"/>
                      <w:marRight w:val="0"/>
                      <w:marTop w:val="0"/>
                      <w:marBottom w:val="0"/>
                      <w:divBdr>
                        <w:top w:val="none" w:sz="0" w:space="0" w:color="auto"/>
                        <w:left w:val="none" w:sz="0" w:space="0" w:color="auto"/>
                        <w:bottom w:val="none" w:sz="0" w:space="0" w:color="auto"/>
                        <w:right w:val="none" w:sz="0" w:space="0" w:color="auto"/>
                      </w:divBdr>
                    </w:div>
                  </w:divsChild>
                </w:div>
                <w:div w:id="151606735">
                  <w:marLeft w:val="0"/>
                  <w:marRight w:val="0"/>
                  <w:marTop w:val="0"/>
                  <w:marBottom w:val="0"/>
                  <w:divBdr>
                    <w:top w:val="none" w:sz="0" w:space="0" w:color="auto"/>
                    <w:left w:val="none" w:sz="0" w:space="0" w:color="auto"/>
                    <w:bottom w:val="none" w:sz="0" w:space="0" w:color="auto"/>
                    <w:right w:val="none" w:sz="0" w:space="0" w:color="auto"/>
                  </w:divBdr>
                  <w:divsChild>
                    <w:div w:id="414786883">
                      <w:marLeft w:val="0"/>
                      <w:marRight w:val="0"/>
                      <w:marTop w:val="0"/>
                      <w:marBottom w:val="0"/>
                      <w:divBdr>
                        <w:top w:val="none" w:sz="0" w:space="0" w:color="auto"/>
                        <w:left w:val="none" w:sz="0" w:space="0" w:color="auto"/>
                        <w:bottom w:val="none" w:sz="0" w:space="0" w:color="auto"/>
                        <w:right w:val="none" w:sz="0" w:space="0" w:color="auto"/>
                      </w:divBdr>
                    </w:div>
                  </w:divsChild>
                </w:div>
                <w:div w:id="251471753">
                  <w:marLeft w:val="0"/>
                  <w:marRight w:val="0"/>
                  <w:marTop w:val="0"/>
                  <w:marBottom w:val="0"/>
                  <w:divBdr>
                    <w:top w:val="none" w:sz="0" w:space="0" w:color="auto"/>
                    <w:left w:val="none" w:sz="0" w:space="0" w:color="auto"/>
                    <w:bottom w:val="none" w:sz="0" w:space="0" w:color="auto"/>
                    <w:right w:val="none" w:sz="0" w:space="0" w:color="auto"/>
                  </w:divBdr>
                  <w:divsChild>
                    <w:div w:id="570774981">
                      <w:marLeft w:val="0"/>
                      <w:marRight w:val="0"/>
                      <w:marTop w:val="0"/>
                      <w:marBottom w:val="0"/>
                      <w:divBdr>
                        <w:top w:val="none" w:sz="0" w:space="0" w:color="auto"/>
                        <w:left w:val="none" w:sz="0" w:space="0" w:color="auto"/>
                        <w:bottom w:val="none" w:sz="0" w:space="0" w:color="auto"/>
                        <w:right w:val="none" w:sz="0" w:space="0" w:color="auto"/>
                      </w:divBdr>
                    </w:div>
                  </w:divsChild>
                </w:div>
                <w:div w:id="256711995">
                  <w:marLeft w:val="0"/>
                  <w:marRight w:val="0"/>
                  <w:marTop w:val="0"/>
                  <w:marBottom w:val="0"/>
                  <w:divBdr>
                    <w:top w:val="none" w:sz="0" w:space="0" w:color="auto"/>
                    <w:left w:val="none" w:sz="0" w:space="0" w:color="auto"/>
                    <w:bottom w:val="none" w:sz="0" w:space="0" w:color="auto"/>
                    <w:right w:val="none" w:sz="0" w:space="0" w:color="auto"/>
                  </w:divBdr>
                  <w:divsChild>
                    <w:div w:id="603734848">
                      <w:marLeft w:val="0"/>
                      <w:marRight w:val="0"/>
                      <w:marTop w:val="0"/>
                      <w:marBottom w:val="0"/>
                      <w:divBdr>
                        <w:top w:val="none" w:sz="0" w:space="0" w:color="auto"/>
                        <w:left w:val="none" w:sz="0" w:space="0" w:color="auto"/>
                        <w:bottom w:val="none" w:sz="0" w:space="0" w:color="auto"/>
                        <w:right w:val="none" w:sz="0" w:space="0" w:color="auto"/>
                      </w:divBdr>
                    </w:div>
                  </w:divsChild>
                </w:div>
                <w:div w:id="352926656">
                  <w:marLeft w:val="0"/>
                  <w:marRight w:val="0"/>
                  <w:marTop w:val="0"/>
                  <w:marBottom w:val="0"/>
                  <w:divBdr>
                    <w:top w:val="none" w:sz="0" w:space="0" w:color="auto"/>
                    <w:left w:val="none" w:sz="0" w:space="0" w:color="auto"/>
                    <w:bottom w:val="none" w:sz="0" w:space="0" w:color="auto"/>
                    <w:right w:val="none" w:sz="0" w:space="0" w:color="auto"/>
                  </w:divBdr>
                  <w:divsChild>
                    <w:div w:id="187722843">
                      <w:marLeft w:val="0"/>
                      <w:marRight w:val="0"/>
                      <w:marTop w:val="0"/>
                      <w:marBottom w:val="0"/>
                      <w:divBdr>
                        <w:top w:val="none" w:sz="0" w:space="0" w:color="auto"/>
                        <w:left w:val="none" w:sz="0" w:space="0" w:color="auto"/>
                        <w:bottom w:val="none" w:sz="0" w:space="0" w:color="auto"/>
                        <w:right w:val="none" w:sz="0" w:space="0" w:color="auto"/>
                      </w:divBdr>
                    </w:div>
                  </w:divsChild>
                </w:div>
                <w:div w:id="359009356">
                  <w:marLeft w:val="0"/>
                  <w:marRight w:val="0"/>
                  <w:marTop w:val="0"/>
                  <w:marBottom w:val="0"/>
                  <w:divBdr>
                    <w:top w:val="none" w:sz="0" w:space="0" w:color="auto"/>
                    <w:left w:val="none" w:sz="0" w:space="0" w:color="auto"/>
                    <w:bottom w:val="none" w:sz="0" w:space="0" w:color="auto"/>
                    <w:right w:val="none" w:sz="0" w:space="0" w:color="auto"/>
                  </w:divBdr>
                  <w:divsChild>
                    <w:div w:id="1523517358">
                      <w:marLeft w:val="0"/>
                      <w:marRight w:val="0"/>
                      <w:marTop w:val="0"/>
                      <w:marBottom w:val="0"/>
                      <w:divBdr>
                        <w:top w:val="none" w:sz="0" w:space="0" w:color="auto"/>
                        <w:left w:val="none" w:sz="0" w:space="0" w:color="auto"/>
                        <w:bottom w:val="none" w:sz="0" w:space="0" w:color="auto"/>
                        <w:right w:val="none" w:sz="0" w:space="0" w:color="auto"/>
                      </w:divBdr>
                    </w:div>
                  </w:divsChild>
                </w:div>
                <w:div w:id="526255101">
                  <w:marLeft w:val="0"/>
                  <w:marRight w:val="0"/>
                  <w:marTop w:val="0"/>
                  <w:marBottom w:val="0"/>
                  <w:divBdr>
                    <w:top w:val="none" w:sz="0" w:space="0" w:color="auto"/>
                    <w:left w:val="none" w:sz="0" w:space="0" w:color="auto"/>
                    <w:bottom w:val="none" w:sz="0" w:space="0" w:color="auto"/>
                    <w:right w:val="none" w:sz="0" w:space="0" w:color="auto"/>
                  </w:divBdr>
                  <w:divsChild>
                    <w:div w:id="1458138587">
                      <w:marLeft w:val="0"/>
                      <w:marRight w:val="0"/>
                      <w:marTop w:val="0"/>
                      <w:marBottom w:val="0"/>
                      <w:divBdr>
                        <w:top w:val="none" w:sz="0" w:space="0" w:color="auto"/>
                        <w:left w:val="none" w:sz="0" w:space="0" w:color="auto"/>
                        <w:bottom w:val="none" w:sz="0" w:space="0" w:color="auto"/>
                        <w:right w:val="none" w:sz="0" w:space="0" w:color="auto"/>
                      </w:divBdr>
                    </w:div>
                  </w:divsChild>
                </w:div>
                <w:div w:id="1066025712">
                  <w:marLeft w:val="0"/>
                  <w:marRight w:val="0"/>
                  <w:marTop w:val="0"/>
                  <w:marBottom w:val="0"/>
                  <w:divBdr>
                    <w:top w:val="none" w:sz="0" w:space="0" w:color="auto"/>
                    <w:left w:val="none" w:sz="0" w:space="0" w:color="auto"/>
                    <w:bottom w:val="none" w:sz="0" w:space="0" w:color="auto"/>
                    <w:right w:val="none" w:sz="0" w:space="0" w:color="auto"/>
                  </w:divBdr>
                  <w:divsChild>
                    <w:div w:id="1791824232">
                      <w:marLeft w:val="0"/>
                      <w:marRight w:val="0"/>
                      <w:marTop w:val="0"/>
                      <w:marBottom w:val="0"/>
                      <w:divBdr>
                        <w:top w:val="none" w:sz="0" w:space="0" w:color="auto"/>
                        <w:left w:val="none" w:sz="0" w:space="0" w:color="auto"/>
                        <w:bottom w:val="none" w:sz="0" w:space="0" w:color="auto"/>
                        <w:right w:val="none" w:sz="0" w:space="0" w:color="auto"/>
                      </w:divBdr>
                    </w:div>
                  </w:divsChild>
                </w:div>
                <w:div w:id="1078332123">
                  <w:marLeft w:val="0"/>
                  <w:marRight w:val="0"/>
                  <w:marTop w:val="0"/>
                  <w:marBottom w:val="0"/>
                  <w:divBdr>
                    <w:top w:val="none" w:sz="0" w:space="0" w:color="auto"/>
                    <w:left w:val="none" w:sz="0" w:space="0" w:color="auto"/>
                    <w:bottom w:val="none" w:sz="0" w:space="0" w:color="auto"/>
                    <w:right w:val="none" w:sz="0" w:space="0" w:color="auto"/>
                  </w:divBdr>
                  <w:divsChild>
                    <w:div w:id="933828318">
                      <w:marLeft w:val="0"/>
                      <w:marRight w:val="0"/>
                      <w:marTop w:val="0"/>
                      <w:marBottom w:val="0"/>
                      <w:divBdr>
                        <w:top w:val="none" w:sz="0" w:space="0" w:color="auto"/>
                        <w:left w:val="none" w:sz="0" w:space="0" w:color="auto"/>
                        <w:bottom w:val="none" w:sz="0" w:space="0" w:color="auto"/>
                        <w:right w:val="none" w:sz="0" w:space="0" w:color="auto"/>
                      </w:divBdr>
                    </w:div>
                  </w:divsChild>
                </w:div>
                <w:div w:id="1359086985">
                  <w:marLeft w:val="0"/>
                  <w:marRight w:val="0"/>
                  <w:marTop w:val="0"/>
                  <w:marBottom w:val="0"/>
                  <w:divBdr>
                    <w:top w:val="none" w:sz="0" w:space="0" w:color="auto"/>
                    <w:left w:val="none" w:sz="0" w:space="0" w:color="auto"/>
                    <w:bottom w:val="none" w:sz="0" w:space="0" w:color="auto"/>
                    <w:right w:val="none" w:sz="0" w:space="0" w:color="auto"/>
                  </w:divBdr>
                  <w:divsChild>
                    <w:div w:id="461189863">
                      <w:marLeft w:val="0"/>
                      <w:marRight w:val="0"/>
                      <w:marTop w:val="0"/>
                      <w:marBottom w:val="0"/>
                      <w:divBdr>
                        <w:top w:val="none" w:sz="0" w:space="0" w:color="auto"/>
                        <w:left w:val="none" w:sz="0" w:space="0" w:color="auto"/>
                        <w:bottom w:val="none" w:sz="0" w:space="0" w:color="auto"/>
                        <w:right w:val="none" w:sz="0" w:space="0" w:color="auto"/>
                      </w:divBdr>
                    </w:div>
                  </w:divsChild>
                </w:div>
                <w:div w:id="1571572297">
                  <w:marLeft w:val="0"/>
                  <w:marRight w:val="0"/>
                  <w:marTop w:val="0"/>
                  <w:marBottom w:val="0"/>
                  <w:divBdr>
                    <w:top w:val="none" w:sz="0" w:space="0" w:color="auto"/>
                    <w:left w:val="none" w:sz="0" w:space="0" w:color="auto"/>
                    <w:bottom w:val="none" w:sz="0" w:space="0" w:color="auto"/>
                    <w:right w:val="none" w:sz="0" w:space="0" w:color="auto"/>
                  </w:divBdr>
                  <w:divsChild>
                    <w:div w:id="1669361204">
                      <w:marLeft w:val="0"/>
                      <w:marRight w:val="0"/>
                      <w:marTop w:val="0"/>
                      <w:marBottom w:val="0"/>
                      <w:divBdr>
                        <w:top w:val="none" w:sz="0" w:space="0" w:color="auto"/>
                        <w:left w:val="none" w:sz="0" w:space="0" w:color="auto"/>
                        <w:bottom w:val="none" w:sz="0" w:space="0" w:color="auto"/>
                        <w:right w:val="none" w:sz="0" w:space="0" w:color="auto"/>
                      </w:divBdr>
                    </w:div>
                  </w:divsChild>
                </w:div>
                <w:div w:id="1616713365">
                  <w:marLeft w:val="0"/>
                  <w:marRight w:val="0"/>
                  <w:marTop w:val="0"/>
                  <w:marBottom w:val="0"/>
                  <w:divBdr>
                    <w:top w:val="none" w:sz="0" w:space="0" w:color="auto"/>
                    <w:left w:val="none" w:sz="0" w:space="0" w:color="auto"/>
                    <w:bottom w:val="none" w:sz="0" w:space="0" w:color="auto"/>
                    <w:right w:val="none" w:sz="0" w:space="0" w:color="auto"/>
                  </w:divBdr>
                  <w:divsChild>
                    <w:div w:id="1963077941">
                      <w:marLeft w:val="0"/>
                      <w:marRight w:val="0"/>
                      <w:marTop w:val="0"/>
                      <w:marBottom w:val="0"/>
                      <w:divBdr>
                        <w:top w:val="none" w:sz="0" w:space="0" w:color="auto"/>
                        <w:left w:val="none" w:sz="0" w:space="0" w:color="auto"/>
                        <w:bottom w:val="none" w:sz="0" w:space="0" w:color="auto"/>
                        <w:right w:val="none" w:sz="0" w:space="0" w:color="auto"/>
                      </w:divBdr>
                    </w:div>
                  </w:divsChild>
                </w:div>
                <w:div w:id="1757750579">
                  <w:marLeft w:val="0"/>
                  <w:marRight w:val="0"/>
                  <w:marTop w:val="0"/>
                  <w:marBottom w:val="0"/>
                  <w:divBdr>
                    <w:top w:val="none" w:sz="0" w:space="0" w:color="auto"/>
                    <w:left w:val="none" w:sz="0" w:space="0" w:color="auto"/>
                    <w:bottom w:val="none" w:sz="0" w:space="0" w:color="auto"/>
                    <w:right w:val="none" w:sz="0" w:space="0" w:color="auto"/>
                  </w:divBdr>
                  <w:divsChild>
                    <w:div w:id="1241257164">
                      <w:marLeft w:val="0"/>
                      <w:marRight w:val="0"/>
                      <w:marTop w:val="0"/>
                      <w:marBottom w:val="0"/>
                      <w:divBdr>
                        <w:top w:val="none" w:sz="0" w:space="0" w:color="auto"/>
                        <w:left w:val="none" w:sz="0" w:space="0" w:color="auto"/>
                        <w:bottom w:val="none" w:sz="0" w:space="0" w:color="auto"/>
                        <w:right w:val="none" w:sz="0" w:space="0" w:color="auto"/>
                      </w:divBdr>
                    </w:div>
                  </w:divsChild>
                </w:div>
                <w:div w:id="1887252439">
                  <w:marLeft w:val="0"/>
                  <w:marRight w:val="0"/>
                  <w:marTop w:val="0"/>
                  <w:marBottom w:val="0"/>
                  <w:divBdr>
                    <w:top w:val="none" w:sz="0" w:space="0" w:color="auto"/>
                    <w:left w:val="none" w:sz="0" w:space="0" w:color="auto"/>
                    <w:bottom w:val="none" w:sz="0" w:space="0" w:color="auto"/>
                    <w:right w:val="none" w:sz="0" w:space="0" w:color="auto"/>
                  </w:divBdr>
                  <w:divsChild>
                    <w:div w:id="2068650199">
                      <w:marLeft w:val="0"/>
                      <w:marRight w:val="0"/>
                      <w:marTop w:val="0"/>
                      <w:marBottom w:val="0"/>
                      <w:divBdr>
                        <w:top w:val="none" w:sz="0" w:space="0" w:color="auto"/>
                        <w:left w:val="none" w:sz="0" w:space="0" w:color="auto"/>
                        <w:bottom w:val="none" w:sz="0" w:space="0" w:color="auto"/>
                        <w:right w:val="none" w:sz="0" w:space="0" w:color="auto"/>
                      </w:divBdr>
                    </w:div>
                  </w:divsChild>
                </w:div>
                <w:div w:id="1926835547">
                  <w:marLeft w:val="0"/>
                  <w:marRight w:val="0"/>
                  <w:marTop w:val="0"/>
                  <w:marBottom w:val="0"/>
                  <w:divBdr>
                    <w:top w:val="none" w:sz="0" w:space="0" w:color="auto"/>
                    <w:left w:val="none" w:sz="0" w:space="0" w:color="auto"/>
                    <w:bottom w:val="none" w:sz="0" w:space="0" w:color="auto"/>
                    <w:right w:val="none" w:sz="0" w:space="0" w:color="auto"/>
                  </w:divBdr>
                  <w:divsChild>
                    <w:div w:id="1841776077">
                      <w:marLeft w:val="0"/>
                      <w:marRight w:val="0"/>
                      <w:marTop w:val="0"/>
                      <w:marBottom w:val="0"/>
                      <w:divBdr>
                        <w:top w:val="none" w:sz="0" w:space="0" w:color="auto"/>
                        <w:left w:val="none" w:sz="0" w:space="0" w:color="auto"/>
                        <w:bottom w:val="none" w:sz="0" w:space="0" w:color="auto"/>
                        <w:right w:val="none" w:sz="0" w:space="0" w:color="auto"/>
                      </w:divBdr>
                    </w:div>
                  </w:divsChild>
                </w:div>
                <w:div w:id="1967812350">
                  <w:marLeft w:val="0"/>
                  <w:marRight w:val="0"/>
                  <w:marTop w:val="0"/>
                  <w:marBottom w:val="0"/>
                  <w:divBdr>
                    <w:top w:val="none" w:sz="0" w:space="0" w:color="auto"/>
                    <w:left w:val="none" w:sz="0" w:space="0" w:color="auto"/>
                    <w:bottom w:val="none" w:sz="0" w:space="0" w:color="auto"/>
                    <w:right w:val="none" w:sz="0" w:space="0" w:color="auto"/>
                  </w:divBdr>
                  <w:divsChild>
                    <w:div w:id="1509443095">
                      <w:marLeft w:val="0"/>
                      <w:marRight w:val="0"/>
                      <w:marTop w:val="0"/>
                      <w:marBottom w:val="0"/>
                      <w:divBdr>
                        <w:top w:val="none" w:sz="0" w:space="0" w:color="auto"/>
                        <w:left w:val="none" w:sz="0" w:space="0" w:color="auto"/>
                        <w:bottom w:val="none" w:sz="0" w:space="0" w:color="auto"/>
                        <w:right w:val="none" w:sz="0" w:space="0" w:color="auto"/>
                      </w:divBdr>
                    </w:div>
                  </w:divsChild>
                </w:div>
                <w:div w:id="2031293857">
                  <w:marLeft w:val="0"/>
                  <w:marRight w:val="0"/>
                  <w:marTop w:val="0"/>
                  <w:marBottom w:val="0"/>
                  <w:divBdr>
                    <w:top w:val="none" w:sz="0" w:space="0" w:color="auto"/>
                    <w:left w:val="none" w:sz="0" w:space="0" w:color="auto"/>
                    <w:bottom w:val="none" w:sz="0" w:space="0" w:color="auto"/>
                    <w:right w:val="none" w:sz="0" w:space="0" w:color="auto"/>
                  </w:divBdr>
                  <w:divsChild>
                    <w:div w:id="961419916">
                      <w:marLeft w:val="0"/>
                      <w:marRight w:val="0"/>
                      <w:marTop w:val="0"/>
                      <w:marBottom w:val="0"/>
                      <w:divBdr>
                        <w:top w:val="none" w:sz="0" w:space="0" w:color="auto"/>
                        <w:left w:val="none" w:sz="0" w:space="0" w:color="auto"/>
                        <w:bottom w:val="none" w:sz="0" w:space="0" w:color="auto"/>
                        <w:right w:val="none" w:sz="0" w:space="0" w:color="auto"/>
                      </w:divBdr>
                    </w:div>
                  </w:divsChild>
                </w:div>
                <w:div w:id="2093116057">
                  <w:marLeft w:val="0"/>
                  <w:marRight w:val="0"/>
                  <w:marTop w:val="0"/>
                  <w:marBottom w:val="0"/>
                  <w:divBdr>
                    <w:top w:val="none" w:sz="0" w:space="0" w:color="auto"/>
                    <w:left w:val="none" w:sz="0" w:space="0" w:color="auto"/>
                    <w:bottom w:val="none" w:sz="0" w:space="0" w:color="auto"/>
                    <w:right w:val="none" w:sz="0" w:space="0" w:color="auto"/>
                  </w:divBdr>
                  <w:divsChild>
                    <w:div w:id="1409421079">
                      <w:marLeft w:val="0"/>
                      <w:marRight w:val="0"/>
                      <w:marTop w:val="0"/>
                      <w:marBottom w:val="0"/>
                      <w:divBdr>
                        <w:top w:val="none" w:sz="0" w:space="0" w:color="auto"/>
                        <w:left w:val="none" w:sz="0" w:space="0" w:color="auto"/>
                        <w:bottom w:val="none" w:sz="0" w:space="0" w:color="auto"/>
                        <w:right w:val="none" w:sz="0" w:space="0" w:color="auto"/>
                      </w:divBdr>
                    </w:div>
                  </w:divsChild>
                </w:div>
                <w:div w:id="2119376057">
                  <w:marLeft w:val="0"/>
                  <w:marRight w:val="0"/>
                  <w:marTop w:val="0"/>
                  <w:marBottom w:val="0"/>
                  <w:divBdr>
                    <w:top w:val="none" w:sz="0" w:space="0" w:color="auto"/>
                    <w:left w:val="none" w:sz="0" w:space="0" w:color="auto"/>
                    <w:bottom w:val="none" w:sz="0" w:space="0" w:color="auto"/>
                    <w:right w:val="none" w:sz="0" w:space="0" w:color="auto"/>
                  </w:divBdr>
                  <w:divsChild>
                    <w:div w:id="18558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6078">
          <w:marLeft w:val="0"/>
          <w:marRight w:val="0"/>
          <w:marTop w:val="0"/>
          <w:marBottom w:val="0"/>
          <w:divBdr>
            <w:top w:val="none" w:sz="0" w:space="0" w:color="auto"/>
            <w:left w:val="none" w:sz="0" w:space="0" w:color="auto"/>
            <w:bottom w:val="none" w:sz="0" w:space="0" w:color="auto"/>
            <w:right w:val="none" w:sz="0" w:space="0" w:color="auto"/>
          </w:divBdr>
        </w:div>
        <w:div w:id="1084761496">
          <w:marLeft w:val="0"/>
          <w:marRight w:val="0"/>
          <w:marTop w:val="0"/>
          <w:marBottom w:val="0"/>
          <w:divBdr>
            <w:top w:val="none" w:sz="0" w:space="0" w:color="auto"/>
            <w:left w:val="none" w:sz="0" w:space="0" w:color="auto"/>
            <w:bottom w:val="none" w:sz="0" w:space="0" w:color="auto"/>
            <w:right w:val="none" w:sz="0" w:space="0" w:color="auto"/>
          </w:divBdr>
          <w:divsChild>
            <w:div w:id="382338320">
              <w:marLeft w:val="-75"/>
              <w:marRight w:val="0"/>
              <w:marTop w:val="30"/>
              <w:marBottom w:val="30"/>
              <w:divBdr>
                <w:top w:val="none" w:sz="0" w:space="0" w:color="auto"/>
                <w:left w:val="none" w:sz="0" w:space="0" w:color="auto"/>
                <w:bottom w:val="none" w:sz="0" w:space="0" w:color="auto"/>
                <w:right w:val="none" w:sz="0" w:space="0" w:color="auto"/>
              </w:divBdr>
              <w:divsChild>
                <w:div w:id="128595630">
                  <w:marLeft w:val="0"/>
                  <w:marRight w:val="0"/>
                  <w:marTop w:val="0"/>
                  <w:marBottom w:val="0"/>
                  <w:divBdr>
                    <w:top w:val="none" w:sz="0" w:space="0" w:color="auto"/>
                    <w:left w:val="none" w:sz="0" w:space="0" w:color="auto"/>
                    <w:bottom w:val="none" w:sz="0" w:space="0" w:color="auto"/>
                    <w:right w:val="none" w:sz="0" w:space="0" w:color="auto"/>
                  </w:divBdr>
                  <w:divsChild>
                    <w:div w:id="1771974850">
                      <w:marLeft w:val="0"/>
                      <w:marRight w:val="0"/>
                      <w:marTop w:val="0"/>
                      <w:marBottom w:val="0"/>
                      <w:divBdr>
                        <w:top w:val="none" w:sz="0" w:space="0" w:color="auto"/>
                        <w:left w:val="none" w:sz="0" w:space="0" w:color="auto"/>
                        <w:bottom w:val="none" w:sz="0" w:space="0" w:color="auto"/>
                        <w:right w:val="none" w:sz="0" w:space="0" w:color="auto"/>
                      </w:divBdr>
                    </w:div>
                  </w:divsChild>
                </w:div>
                <w:div w:id="241447704">
                  <w:marLeft w:val="0"/>
                  <w:marRight w:val="0"/>
                  <w:marTop w:val="0"/>
                  <w:marBottom w:val="0"/>
                  <w:divBdr>
                    <w:top w:val="none" w:sz="0" w:space="0" w:color="auto"/>
                    <w:left w:val="none" w:sz="0" w:space="0" w:color="auto"/>
                    <w:bottom w:val="none" w:sz="0" w:space="0" w:color="auto"/>
                    <w:right w:val="none" w:sz="0" w:space="0" w:color="auto"/>
                  </w:divBdr>
                  <w:divsChild>
                    <w:div w:id="1569535323">
                      <w:marLeft w:val="0"/>
                      <w:marRight w:val="0"/>
                      <w:marTop w:val="0"/>
                      <w:marBottom w:val="0"/>
                      <w:divBdr>
                        <w:top w:val="none" w:sz="0" w:space="0" w:color="auto"/>
                        <w:left w:val="none" w:sz="0" w:space="0" w:color="auto"/>
                        <w:bottom w:val="none" w:sz="0" w:space="0" w:color="auto"/>
                        <w:right w:val="none" w:sz="0" w:space="0" w:color="auto"/>
                      </w:divBdr>
                    </w:div>
                  </w:divsChild>
                </w:div>
                <w:div w:id="440296849">
                  <w:marLeft w:val="0"/>
                  <w:marRight w:val="0"/>
                  <w:marTop w:val="0"/>
                  <w:marBottom w:val="0"/>
                  <w:divBdr>
                    <w:top w:val="none" w:sz="0" w:space="0" w:color="auto"/>
                    <w:left w:val="none" w:sz="0" w:space="0" w:color="auto"/>
                    <w:bottom w:val="none" w:sz="0" w:space="0" w:color="auto"/>
                    <w:right w:val="none" w:sz="0" w:space="0" w:color="auto"/>
                  </w:divBdr>
                  <w:divsChild>
                    <w:div w:id="1235046373">
                      <w:marLeft w:val="0"/>
                      <w:marRight w:val="0"/>
                      <w:marTop w:val="0"/>
                      <w:marBottom w:val="0"/>
                      <w:divBdr>
                        <w:top w:val="none" w:sz="0" w:space="0" w:color="auto"/>
                        <w:left w:val="none" w:sz="0" w:space="0" w:color="auto"/>
                        <w:bottom w:val="none" w:sz="0" w:space="0" w:color="auto"/>
                        <w:right w:val="none" w:sz="0" w:space="0" w:color="auto"/>
                      </w:divBdr>
                    </w:div>
                  </w:divsChild>
                </w:div>
                <w:div w:id="867373793">
                  <w:marLeft w:val="0"/>
                  <w:marRight w:val="0"/>
                  <w:marTop w:val="0"/>
                  <w:marBottom w:val="0"/>
                  <w:divBdr>
                    <w:top w:val="none" w:sz="0" w:space="0" w:color="auto"/>
                    <w:left w:val="none" w:sz="0" w:space="0" w:color="auto"/>
                    <w:bottom w:val="none" w:sz="0" w:space="0" w:color="auto"/>
                    <w:right w:val="none" w:sz="0" w:space="0" w:color="auto"/>
                  </w:divBdr>
                  <w:divsChild>
                    <w:div w:id="1013067881">
                      <w:marLeft w:val="0"/>
                      <w:marRight w:val="0"/>
                      <w:marTop w:val="0"/>
                      <w:marBottom w:val="0"/>
                      <w:divBdr>
                        <w:top w:val="none" w:sz="0" w:space="0" w:color="auto"/>
                        <w:left w:val="none" w:sz="0" w:space="0" w:color="auto"/>
                        <w:bottom w:val="none" w:sz="0" w:space="0" w:color="auto"/>
                        <w:right w:val="none" w:sz="0" w:space="0" w:color="auto"/>
                      </w:divBdr>
                    </w:div>
                  </w:divsChild>
                </w:div>
                <w:div w:id="1070612245">
                  <w:marLeft w:val="0"/>
                  <w:marRight w:val="0"/>
                  <w:marTop w:val="0"/>
                  <w:marBottom w:val="0"/>
                  <w:divBdr>
                    <w:top w:val="none" w:sz="0" w:space="0" w:color="auto"/>
                    <w:left w:val="none" w:sz="0" w:space="0" w:color="auto"/>
                    <w:bottom w:val="none" w:sz="0" w:space="0" w:color="auto"/>
                    <w:right w:val="none" w:sz="0" w:space="0" w:color="auto"/>
                  </w:divBdr>
                  <w:divsChild>
                    <w:div w:id="37164282">
                      <w:marLeft w:val="0"/>
                      <w:marRight w:val="0"/>
                      <w:marTop w:val="0"/>
                      <w:marBottom w:val="0"/>
                      <w:divBdr>
                        <w:top w:val="none" w:sz="0" w:space="0" w:color="auto"/>
                        <w:left w:val="none" w:sz="0" w:space="0" w:color="auto"/>
                        <w:bottom w:val="none" w:sz="0" w:space="0" w:color="auto"/>
                        <w:right w:val="none" w:sz="0" w:space="0" w:color="auto"/>
                      </w:divBdr>
                    </w:div>
                  </w:divsChild>
                </w:div>
                <w:div w:id="1212183642">
                  <w:marLeft w:val="0"/>
                  <w:marRight w:val="0"/>
                  <w:marTop w:val="0"/>
                  <w:marBottom w:val="0"/>
                  <w:divBdr>
                    <w:top w:val="none" w:sz="0" w:space="0" w:color="auto"/>
                    <w:left w:val="none" w:sz="0" w:space="0" w:color="auto"/>
                    <w:bottom w:val="none" w:sz="0" w:space="0" w:color="auto"/>
                    <w:right w:val="none" w:sz="0" w:space="0" w:color="auto"/>
                  </w:divBdr>
                  <w:divsChild>
                    <w:div w:id="357317338">
                      <w:marLeft w:val="0"/>
                      <w:marRight w:val="0"/>
                      <w:marTop w:val="0"/>
                      <w:marBottom w:val="0"/>
                      <w:divBdr>
                        <w:top w:val="none" w:sz="0" w:space="0" w:color="auto"/>
                        <w:left w:val="none" w:sz="0" w:space="0" w:color="auto"/>
                        <w:bottom w:val="none" w:sz="0" w:space="0" w:color="auto"/>
                        <w:right w:val="none" w:sz="0" w:space="0" w:color="auto"/>
                      </w:divBdr>
                    </w:div>
                  </w:divsChild>
                </w:div>
                <w:div w:id="1514957261">
                  <w:marLeft w:val="0"/>
                  <w:marRight w:val="0"/>
                  <w:marTop w:val="0"/>
                  <w:marBottom w:val="0"/>
                  <w:divBdr>
                    <w:top w:val="none" w:sz="0" w:space="0" w:color="auto"/>
                    <w:left w:val="none" w:sz="0" w:space="0" w:color="auto"/>
                    <w:bottom w:val="none" w:sz="0" w:space="0" w:color="auto"/>
                    <w:right w:val="none" w:sz="0" w:space="0" w:color="auto"/>
                  </w:divBdr>
                  <w:divsChild>
                    <w:div w:id="1131485528">
                      <w:marLeft w:val="0"/>
                      <w:marRight w:val="0"/>
                      <w:marTop w:val="0"/>
                      <w:marBottom w:val="0"/>
                      <w:divBdr>
                        <w:top w:val="none" w:sz="0" w:space="0" w:color="auto"/>
                        <w:left w:val="none" w:sz="0" w:space="0" w:color="auto"/>
                        <w:bottom w:val="none" w:sz="0" w:space="0" w:color="auto"/>
                        <w:right w:val="none" w:sz="0" w:space="0" w:color="auto"/>
                      </w:divBdr>
                    </w:div>
                  </w:divsChild>
                </w:div>
                <w:div w:id="1571382061">
                  <w:marLeft w:val="0"/>
                  <w:marRight w:val="0"/>
                  <w:marTop w:val="0"/>
                  <w:marBottom w:val="0"/>
                  <w:divBdr>
                    <w:top w:val="none" w:sz="0" w:space="0" w:color="auto"/>
                    <w:left w:val="none" w:sz="0" w:space="0" w:color="auto"/>
                    <w:bottom w:val="none" w:sz="0" w:space="0" w:color="auto"/>
                    <w:right w:val="none" w:sz="0" w:space="0" w:color="auto"/>
                  </w:divBdr>
                  <w:divsChild>
                    <w:div w:id="1105493944">
                      <w:marLeft w:val="0"/>
                      <w:marRight w:val="0"/>
                      <w:marTop w:val="0"/>
                      <w:marBottom w:val="0"/>
                      <w:divBdr>
                        <w:top w:val="none" w:sz="0" w:space="0" w:color="auto"/>
                        <w:left w:val="none" w:sz="0" w:space="0" w:color="auto"/>
                        <w:bottom w:val="none" w:sz="0" w:space="0" w:color="auto"/>
                        <w:right w:val="none" w:sz="0" w:space="0" w:color="auto"/>
                      </w:divBdr>
                    </w:div>
                  </w:divsChild>
                </w:div>
                <w:div w:id="1733772830">
                  <w:marLeft w:val="0"/>
                  <w:marRight w:val="0"/>
                  <w:marTop w:val="0"/>
                  <w:marBottom w:val="0"/>
                  <w:divBdr>
                    <w:top w:val="none" w:sz="0" w:space="0" w:color="auto"/>
                    <w:left w:val="none" w:sz="0" w:space="0" w:color="auto"/>
                    <w:bottom w:val="none" w:sz="0" w:space="0" w:color="auto"/>
                    <w:right w:val="none" w:sz="0" w:space="0" w:color="auto"/>
                  </w:divBdr>
                  <w:divsChild>
                    <w:div w:id="313795943">
                      <w:marLeft w:val="0"/>
                      <w:marRight w:val="0"/>
                      <w:marTop w:val="0"/>
                      <w:marBottom w:val="0"/>
                      <w:divBdr>
                        <w:top w:val="none" w:sz="0" w:space="0" w:color="auto"/>
                        <w:left w:val="none" w:sz="0" w:space="0" w:color="auto"/>
                        <w:bottom w:val="none" w:sz="0" w:space="0" w:color="auto"/>
                        <w:right w:val="none" w:sz="0" w:space="0" w:color="auto"/>
                      </w:divBdr>
                    </w:div>
                  </w:divsChild>
                </w:div>
                <w:div w:id="2055348125">
                  <w:marLeft w:val="0"/>
                  <w:marRight w:val="0"/>
                  <w:marTop w:val="0"/>
                  <w:marBottom w:val="0"/>
                  <w:divBdr>
                    <w:top w:val="none" w:sz="0" w:space="0" w:color="auto"/>
                    <w:left w:val="none" w:sz="0" w:space="0" w:color="auto"/>
                    <w:bottom w:val="none" w:sz="0" w:space="0" w:color="auto"/>
                    <w:right w:val="none" w:sz="0" w:space="0" w:color="auto"/>
                  </w:divBdr>
                  <w:divsChild>
                    <w:div w:id="14535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48915">
          <w:marLeft w:val="0"/>
          <w:marRight w:val="0"/>
          <w:marTop w:val="0"/>
          <w:marBottom w:val="0"/>
          <w:divBdr>
            <w:top w:val="none" w:sz="0" w:space="0" w:color="auto"/>
            <w:left w:val="none" w:sz="0" w:space="0" w:color="auto"/>
            <w:bottom w:val="none" w:sz="0" w:space="0" w:color="auto"/>
            <w:right w:val="none" w:sz="0" w:space="0" w:color="auto"/>
          </w:divBdr>
        </w:div>
        <w:div w:id="1120536435">
          <w:marLeft w:val="0"/>
          <w:marRight w:val="0"/>
          <w:marTop w:val="0"/>
          <w:marBottom w:val="0"/>
          <w:divBdr>
            <w:top w:val="none" w:sz="0" w:space="0" w:color="auto"/>
            <w:left w:val="none" w:sz="0" w:space="0" w:color="auto"/>
            <w:bottom w:val="none" w:sz="0" w:space="0" w:color="auto"/>
            <w:right w:val="none" w:sz="0" w:space="0" w:color="auto"/>
          </w:divBdr>
        </w:div>
        <w:div w:id="1141263484">
          <w:marLeft w:val="0"/>
          <w:marRight w:val="0"/>
          <w:marTop w:val="0"/>
          <w:marBottom w:val="0"/>
          <w:divBdr>
            <w:top w:val="none" w:sz="0" w:space="0" w:color="auto"/>
            <w:left w:val="none" w:sz="0" w:space="0" w:color="auto"/>
            <w:bottom w:val="none" w:sz="0" w:space="0" w:color="auto"/>
            <w:right w:val="none" w:sz="0" w:space="0" w:color="auto"/>
          </w:divBdr>
        </w:div>
        <w:div w:id="1184319529">
          <w:marLeft w:val="0"/>
          <w:marRight w:val="0"/>
          <w:marTop w:val="0"/>
          <w:marBottom w:val="0"/>
          <w:divBdr>
            <w:top w:val="none" w:sz="0" w:space="0" w:color="auto"/>
            <w:left w:val="none" w:sz="0" w:space="0" w:color="auto"/>
            <w:bottom w:val="none" w:sz="0" w:space="0" w:color="auto"/>
            <w:right w:val="none" w:sz="0" w:space="0" w:color="auto"/>
          </w:divBdr>
        </w:div>
        <w:div w:id="1213150134">
          <w:marLeft w:val="0"/>
          <w:marRight w:val="0"/>
          <w:marTop w:val="0"/>
          <w:marBottom w:val="0"/>
          <w:divBdr>
            <w:top w:val="none" w:sz="0" w:space="0" w:color="auto"/>
            <w:left w:val="none" w:sz="0" w:space="0" w:color="auto"/>
            <w:bottom w:val="none" w:sz="0" w:space="0" w:color="auto"/>
            <w:right w:val="none" w:sz="0" w:space="0" w:color="auto"/>
          </w:divBdr>
        </w:div>
        <w:div w:id="1237279190">
          <w:marLeft w:val="0"/>
          <w:marRight w:val="0"/>
          <w:marTop w:val="0"/>
          <w:marBottom w:val="0"/>
          <w:divBdr>
            <w:top w:val="none" w:sz="0" w:space="0" w:color="auto"/>
            <w:left w:val="none" w:sz="0" w:space="0" w:color="auto"/>
            <w:bottom w:val="none" w:sz="0" w:space="0" w:color="auto"/>
            <w:right w:val="none" w:sz="0" w:space="0" w:color="auto"/>
          </w:divBdr>
        </w:div>
        <w:div w:id="1253398001">
          <w:marLeft w:val="0"/>
          <w:marRight w:val="0"/>
          <w:marTop w:val="0"/>
          <w:marBottom w:val="0"/>
          <w:divBdr>
            <w:top w:val="none" w:sz="0" w:space="0" w:color="auto"/>
            <w:left w:val="none" w:sz="0" w:space="0" w:color="auto"/>
            <w:bottom w:val="none" w:sz="0" w:space="0" w:color="auto"/>
            <w:right w:val="none" w:sz="0" w:space="0" w:color="auto"/>
          </w:divBdr>
        </w:div>
        <w:div w:id="1312365906">
          <w:marLeft w:val="0"/>
          <w:marRight w:val="0"/>
          <w:marTop w:val="0"/>
          <w:marBottom w:val="0"/>
          <w:divBdr>
            <w:top w:val="none" w:sz="0" w:space="0" w:color="auto"/>
            <w:left w:val="none" w:sz="0" w:space="0" w:color="auto"/>
            <w:bottom w:val="none" w:sz="0" w:space="0" w:color="auto"/>
            <w:right w:val="none" w:sz="0" w:space="0" w:color="auto"/>
          </w:divBdr>
        </w:div>
        <w:div w:id="1336955602">
          <w:marLeft w:val="0"/>
          <w:marRight w:val="0"/>
          <w:marTop w:val="0"/>
          <w:marBottom w:val="0"/>
          <w:divBdr>
            <w:top w:val="none" w:sz="0" w:space="0" w:color="auto"/>
            <w:left w:val="none" w:sz="0" w:space="0" w:color="auto"/>
            <w:bottom w:val="none" w:sz="0" w:space="0" w:color="auto"/>
            <w:right w:val="none" w:sz="0" w:space="0" w:color="auto"/>
          </w:divBdr>
        </w:div>
        <w:div w:id="1359113735">
          <w:marLeft w:val="0"/>
          <w:marRight w:val="0"/>
          <w:marTop w:val="0"/>
          <w:marBottom w:val="0"/>
          <w:divBdr>
            <w:top w:val="none" w:sz="0" w:space="0" w:color="auto"/>
            <w:left w:val="none" w:sz="0" w:space="0" w:color="auto"/>
            <w:bottom w:val="none" w:sz="0" w:space="0" w:color="auto"/>
            <w:right w:val="none" w:sz="0" w:space="0" w:color="auto"/>
          </w:divBdr>
        </w:div>
        <w:div w:id="1397707490">
          <w:marLeft w:val="0"/>
          <w:marRight w:val="0"/>
          <w:marTop w:val="0"/>
          <w:marBottom w:val="0"/>
          <w:divBdr>
            <w:top w:val="none" w:sz="0" w:space="0" w:color="auto"/>
            <w:left w:val="none" w:sz="0" w:space="0" w:color="auto"/>
            <w:bottom w:val="none" w:sz="0" w:space="0" w:color="auto"/>
            <w:right w:val="none" w:sz="0" w:space="0" w:color="auto"/>
          </w:divBdr>
        </w:div>
        <w:div w:id="1412510068">
          <w:marLeft w:val="0"/>
          <w:marRight w:val="0"/>
          <w:marTop w:val="0"/>
          <w:marBottom w:val="0"/>
          <w:divBdr>
            <w:top w:val="none" w:sz="0" w:space="0" w:color="auto"/>
            <w:left w:val="none" w:sz="0" w:space="0" w:color="auto"/>
            <w:bottom w:val="none" w:sz="0" w:space="0" w:color="auto"/>
            <w:right w:val="none" w:sz="0" w:space="0" w:color="auto"/>
          </w:divBdr>
        </w:div>
        <w:div w:id="1420131750">
          <w:marLeft w:val="0"/>
          <w:marRight w:val="0"/>
          <w:marTop w:val="0"/>
          <w:marBottom w:val="0"/>
          <w:divBdr>
            <w:top w:val="none" w:sz="0" w:space="0" w:color="auto"/>
            <w:left w:val="none" w:sz="0" w:space="0" w:color="auto"/>
            <w:bottom w:val="none" w:sz="0" w:space="0" w:color="auto"/>
            <w:right w:val="none" w:sz="0" w:space="0" w:color="auto"/>
          </w:divBdr>
        </w:div>
        <w:div w:id="1420515614">
          <w:marLeft w:val="0"/>
          <w:marRight w:val="0"/>
          <w:marTop w:val="0"/>
          <w:marBottom w:val="0"/>
          <w:divBdr>
            <w:top w:val="none" w:sz="0" w:space="0" w:color="auto"/>
            <w:left w:val="none" w:sz="0" w:space="0" w:color="auto"/>
            <w:bottom w:val="none" w:sz="0" w:space="0" w:color="auto"/>
            <w:right w:val="none" w:sz="0" w:space="0" w:color="auto"/>
          </w:divBdr>
        </w:div>
        <w:div w:id="1422028089">
          <w:marLeft w:val="0"/>
          <w:marRight w:val="0"/>
          <w:marTop w:val="0"/>
          <w:marBottom w:val="0"/>
          <w:divBdr>
            <w:top w:val="none" w:sz="0" w:space="0" w:color="auto"/>
            <w:left w:val="none" w:sz="0" w:space="0" w:color="auto"/>
            <w:bottom w:val="none" w:sz="0" w:space="0" w:color="auto"/>
            <w:right w:val="none" w:sz="0" w:space="0" w:color="auto"/>
          </w:divBdr>
        </w:div>
        <w:div w:id="1485664893">
          <w:marLeft w:val="0"/>
          <w:marRight w:val="0"/>
          <w:marTop w:val="0"/>
          <w:marBottom w:val="0"/>
          <w:divBdr>
            <w:top w:val="none" w:sz="0" w:space="0" w:color="auto"/>
            <w:left w:val="none" w:sz="0" w:space="0" w:color="auto"/>
            <w:bottom w:val="none" w:sz="0" w:space="0" w:color="auto"/>
            <w:right w:val="none" w:sz="0" w:space="0" w:color="auto"/>
          </w:divBdr>
        </w:div>
        <w:div w:id="1501775006">
          <w:marLeft w:val="0"/>
          <w:marRight w:val="0"/>
          <w:marTop w:val="0"/>
          <w:marBottom w:val="0"/>
          <w:divBdr>
            <w:top w:val="none" w:sz="0" w:space="0" w:color="auto"/>
            <w:left w:val="none" w:sz="0" w:space="0" w:color="auto"/>
            <w:bottom w:val="none" w:sz="0" w:space="0" w:color="auto"/>
            <w:right w:val="none" w:sz="0" w:space="0" w:color="auto"/>
          </w:divBdr>
          <w:divsChild>
            <w:div w:id="296300402">
              <w:marLeft w:val="0"/>
              <w:marRight w:val="0"/>
              <w:marTop w:val="0"/>
              <w:marBottom w:val="0"/>
              <w:divBdr>
                <w:top w:val="none" w:sz="0" w:space="0" w:color="auto"/>
                <w:left w:val="none" w:sz="0" w:space="0" w:color="auto"/>
                <w:bottom w:val="none" w:sz="0" w:space="0" w:color="auto"/>
                <w:right w:val="none" w:sz="0" w:space="0" w:color="auto"/>
              </w:divBdr>
            </w:div>
            <w:div w:id="335231813">
              <w:marLeft w:val="0"/>
              <w:marRight w:val="0"/>
              <w:marTop w:val="0"/>
              <w:marBottom w:val="0"/>
              <w:divBdr>
                <w:top w:val="none" w:sz="0" w:space="0" w:color="auto"/>
                <w:left w:val="none" w:sz="0" w:space="0" w:color="auto"/>
                <w:bottom w:val="none" w:sz="0" w:space="0" w:color="auto"/>
                <w:right w:val="none" w:sz="0" w:space="0" w:color="auto"/>
              </w:divBdr>
            </w:div>
            <w:div w:id="494539680">
              <w:marLeft w:val="0"/>
              <w:marRight w:val="0"/>
              <w:marTop w:val="0"/>
              <w:marBottom w:val="0"/>
              <w:divBdr>
                <w:top w:val="none" w:sz="0" w:space="0" w:color="auto"/>
                <w:left w:val="none" w:sz="0" w:space="0" w:color="auto"/>
                <w:bottom w:val="none" w:sz="0" w:space="0" w:color="auto"/>
                <w:right w:val="none" w:sz="0" w:space="0" w:color="auto"/>
              </w:divBdr>
            </w:div>
            <w:div w:id="807478154">
              <w:marLeft w:val="0"/>
              <w:marRight w:val="0"/>
              <w:marTop w:val="0"/>
              <w:marBottom w:val="0"/>
              <w:divBdr>
                <w:top w:val="none" w:sz="0" w:space="0" w:color="auto"/>
                <w:left w:val="none" w:sz="0" w:space="0" w:color="auto"/>
                <w:bottom w:val="none" w:sz="0" w:space="0" w:color="auto"/>
                <w:right w:val="none" w:sz="0" w:space="0" w:color="auto"/>
              </w:divBdr>
            </w:div>
            <w:div w:id="948052660">
              <w:marLeft w:val="0"/>
              <w:marRight w:val="0"/>
              <w:marTop w:val="0"/>
              <w:marBottom w:val="0"/>
              <w:divBdr>
                <w:top w:val="none" w:sz="0" w:space="0" w:color="auto"/>
                <w:left w:val="none" w:sz="0" w:space="0" w:color="auto"/>
                <w:bottom w:val="none" w:sz="0" w:space="0" w:color="auto"/>
                <w:right w:val="none" w:sz="0" w:space="0" w:color="auto"/>
              </w:divBdr>
            </w:div>
            <w:div w:id="983778404">
              <w:marLeft w:val="0"/>
              <w:marRight w:val="0"/>
              <w:marTop w:val="0"/>
              <w:marBottom w:val="0"/>
              <w:divBdr>
                <w:top w:val="none" w:sz="0" w:space="0" w:color="auto"/>
                <w:left w:val="none" w:sz="0" w:space="0" w:color="auto"/>
                <w:bottom w:val="none" w:sz="0" w:space="0" w:color="auto"/>
                <w:right w:val="none" w:sz="0" w:space="0" w:color="auto"/>
              </w:divBdr>
            </w:div>
            <w:div w:id="1014766331">
              <w:marLeft w:val="0"/>
              <w:marRight w:val="0"/>
              <w:marTop w:val="0"/>
              <w:marBottom w:val="0"/>
              <w:divBdr>
                <w:top w:val="none" w:sz="0" w:space="0" w:color="auto"/>
                <w:left w:val="none" w:sz="0" w:space="0" w:color="auto"/>
                <w:bottom w:val="none" w:sz="0" w:space="0" w:color="auto"/>
                <w:right w:val="none" w:sz="0" w:space="0" w:color="auto"/>
              </w:divBdr>
            </w:div>
            <w:div w:id="1228804403">
              <w:marLeft w:val="0"/>
              <w:marRight w:val="0"/>
              <w:marTop w:val="0"/>
              <w:marBottom w:val="0"/>
              <w:divBdr>
                <w:top w:val="none" w:sz="0" w:space="0" w:color="auto"/>
                <w:left w:val="none" w:sz="0" w:space="0" w:color="auto"/>
                <w:bottom w:val="none" w:sz="0" w:space="0" w:color="auto"/>
                <w:right w:val="none" w:sz="0" w:space="0" w:color="auto"/>
              </w:divBdr>
            </w:div>
            <w:div w:id="1401636351">
              <w:marLeft w:val="0"/>
              <w:marRight w:val="0"/>
              <w:marTop w:val="0"/>
              <w:marBottom w:val="0"/>
              <w:divBdr>
                <w:top w:val="none" w:sz="0" w:space="0" w:color="auto"/>
                <w:left w:val="none" w:sz="0" w:space="0" w:color="auto"/>
                <w:bottom w:val="none" w:sz="0" w:space="0" w:color="auto"/>
                <w:right w:val="none" w:sz="0" w:space="0" w:color="auto"/>
              </w:divBdr>
            </w:div>
            <w:div w:id="1498809706">
              <w:marLeft w:val="0"/>
              <w:marRight w:val="0"/>
              <w:marTop w:val="0"/>
              <w:marBottom w:val="0"/>
              <w:divBdr>
                <w:top w:val="none" w:sz="0" w:space="0" w:color="auto"/>
                <w:left w:val="none" w:sz="0" w:space="0" w:color="auto"/>
                <w:bottom w:val="none" w:sz="0" w:space="0" w:color="auto"/>
                <w:right w:val="none" w:sz="0" w:space="0" w:color="auto"/>
              </w:divBdr>
            </w:div>
            <w:div w:id="1542789800">
              <w:marLeft w:val="0"/>
              <w:marRight w:val="0"/>
              <w:marTop w:val="0"/>
              <w:marBottom w:val="0"/>
              <w:divBdr>
                <w:top w:val="none" w:sz="0" w:space="0" w:color="auto"/>
                <w:left w:val="none" w:sz="0" w:space="0" w:color="auto"/>
                <w:bottom w:val="none" w:sz="0" w:space="0" w:color="auto"/>
                <w:right w:val="none" w:sz="0" w:space="0" w:color="auto"/>
              </w:divBdr>
            </w:div>
            <w:div w:id="1626303392">
              <w:marLeft w:val="0"/>
              <w:marRight w:val="0"/>
              <w:marTop w:val="0"/>
              <w:marBottom w:val="0"/>
              <w:divBdr>
                <w:top w:val="none" w:sz="0" w:space="0" w:color="auto"/>
                <w:left w:val="none" w:sz="0" w:space="0" w:color="auto"/>
                <w:bottom w:val="none" w:sz="0" w:space="0" w:color="auto"/>
                <w:right w:val="none" w:sz="0" w:space="0" w:color="auto"/>
              </w:divBdr>
            </w:div>
            <w:div w:id="1664813738">
              <w:marLeft w:val="0"/>
              <w:marRight w:val="0"/>
              <w:marTop w:val="0"/>
              <w:marBottom w:val="0"/>
              <w:divBdr>
                <w:top w:val="none" w:sz="0" w:space="0" w:color="auto"/>
                <w:left w:val="none" w:sz="0" w:space="0" w:color="auto"/>
                <w:bottom w:val="none" w:sz="0" w:space="0" w:color="auto"/>
                <w:right w:val="none" w:sz="0" w:space="0" w:color="auto"/>
              </w:divBdr>
            </w:div>
            <w:div w:id="1716538689">
              <w:marLeft w:val="0"/>
              <w:marRight w:val="0"/>
              <w:marTop w:val="0"/>
              <w:marBottom w:val="0"/>
              <w:divBdr>
                <w:top w:val="none" w:sz="0" w:space="0" w:color="auto"/>
                <w:left w:val="none" w:sz="0" w:space="0" w:color="auto"/>
                <w:bottom w:val="none" w:sz="0" w:space="0" w:color="auto"/>
                <w:right w:val="none" w:sz="0" w:space="0" w:color="auto"/>
              </w:divBdr>
            </w:div>
            <w:div w:id="1911691149">
              <w:marLeft w:val="0"/>
              <w:marRight w:val="0"/>
              <w:marTop w:val="0"/>
              <w:marBottom w:val="0"/>
              <w:divBdr>
                <w:top w:val="none" w:sz="0" w:space="0" w:color="auto"/>
                <w:left w:val="none" w:sz="0" w:space="0" w:color="auto"/>
                <w:bottom w:val="none" w:sz="0" w:space="0" w:color="auto"/>
                <w:right w:val="none" w:sz="0" w:space="0" w:color="auto"/>
              </w:divBdr>
            </w:div>
            <w:div w:id="2035887332">
              <w:marLeft w:val="0"/>
              <w:marRight w:val="0"/>
              <w:marTop w:val="0"/>
              <w:marBottom w:val="0"/>
              <w:divBdr>
                <w:top w:val="none" w:sz="0" w:space="0" w:color="auto"/>
                <w:left w:val="none" w:sz="0" w:space="0" w:color="auto"/>
                <w:bottom w:val="none" w:sz="0" w:space="0" w:color="auto"/>
                <w:right w:val="none" w:sz="0" w:space="0" w:color="auto"/>
              </w:divBdr>
            </w:div>
            <w:div w:id="2056391352">
              <w:marLeft w:val="0"/>
              <w:marRight w:val="0"/>
              <w:marTop w:val="0"/>
              <w:marBottom w:val="0"/>
              <w:divBdr>
                <w:top w:val="none" w:sz="0" w:space="0" w:color="auto"/>
                <w:left w:val="none" w:sz="0" w:space="0" w:color="auto"/>
                <w:bottom w:val="none" w:sz="0" w:space="0" w:color="auto"/>
                <w:right w:val="none" w:sz="0" w:space="0" w:color="auto"/>
              </w:divBdr>
            </w:div>
          </w:divsChild>
        </w:div>
        <w:div w:id="1515991559">
          <w:marLeft w:val="0"/>
          <w:marRight w:val="0"/>
          <w:marTop w:val="0"/>
          <w:marBottom w:val="0"/>
          <w:divBdr>
            <w:top w:val="none" w:sz="0" w:space="0" w:color="auto"/>
            <w:left w:val="none" w:sz="0" w:space="0" w:color="auto"/>
            <w:bottom w:val="none" w:sz="0" w:space="0" w:color="auto"/>
            <w:right w:val="none" w:sz="0" w:space="0" w:color="auto"/>
          </w:divBdr>
        </w:div>
        <w:div w:id="1516309462">
          <w:marLeft w:val="0"/>
          <w:marRight w:val="0"/>
          <w:marTop w:val="0"/>
          <w:marBottom w:val="0"/>
          <w:divBdr>
            <w:top w:val="none" w:sz="0" w:space="0" w:color="auto"/>
            <w:left w:val="none" w:sz="0" w:space="0" w:color="auto"/>
            <w:bottom w:val="none" w:sz="0" w:space="0" w:color="auto"/>
            <w:right w:val="none" w:sz="0" w:space="0" w:color="auto"/>
          </w:divBdr>
        </w:div>
        <w:div w:id="1546485067">
          <w:marLeft w:val="0"/>
          <w:marRight w:val="0"/>
          <w:marTop w:val="0"/>
          <w:marBottom w:val="0"/>
          <w:divBdr>
            <w:top w:val="none" w:sz="0" w:space="0" w:color="auto"/>
            <w:left w:val="none" w:sz="0" w:space="0" w:color="auto"/>
            <w:bottom w:val="none" w:sz="0" w:space="0" w:color="auto"/>
            <w:right w:val="none" w:sz="0" w:space="0" w:color="auto"/>
          </w:divBdr>
        </w:div>
        <w:div w:id="1568225875">
          <w:marLeft w:val="0"/>
          <w:marRight w:val="0"/>
          <w:marTop w:val="0"/>
          <w:marBottom w:val="0"/>
          <w:divBdr>
            <w:top w:val="none" w:sz="0" w:space="0" w:color="auto"/>
            <w:left w:val="none" w:sz="0" w:space="0" w:color="auto"/>
            <w:bottom w:val="none" w:sz="0" w:space="0" w:color="auto"/>
            <w:right w:val="none" w:sz="0" w:space="0" w:color="auto"/>
          </w:divBdr>
        </w:div>
        <w:div w:id="1581603078">
          <w:marLeft w:val="0"/>
          <w:marRight w:val="0"/>
          <w:marTop w:val="0"/>
          <w:marBottom w:val="0"/>
          <w:divBdr>
            <w:top w:val="none" w:sz="0" w:space="0" w:color="auto"/>
            <w:left w:val="none" w:sz="0" w:space="0" w:color="auto"/>
            <w:bottom w:val="none" w:sz="0" w:space="0" w:color="auto"/>
            <w:right w:val="none" w:sz="0" w:space="0" w:color="auto"/>
          </w:divBdr>
        </w:div>
        <w:div w:id="1590381388">
          <w:marLeft w:val="0"/>
          <w:marRight w:val="0"/>
          <w:marTop w:val="0"/>
          <w:marBottom w:val="0"/>
          <w:divBdr>
            <w:top w:val="none" w:sz="0" w:space="0" w:color="auto"/>
            <w:left w:val="none" w:sz="0" w:space="0" w:color="auto"/>
            <w:bottom w:val="none" w:sz="0" w:space="0" w:color="auto"/>
            <w:right w:val="none" w:sz="0" w:space="0" w:color="auto"/>
          </w:divBdr>
        </w:div>
        <w:div w:id="1601521753">
          <w:marLeft w:val="0"/>
          <w:marRight w:val="0"/>
          <w:marTop w:val="0"/>
          <w:marBottom w:val="0"/>
          <w:divBdr>
            <w:top w:val="none" w:sz="0" w:space="0" w:color="auto"/>
            <w:left w:val="none" w:sz="0" w:space="0" w:color="auto"/>
            <w:bottom w:val="none" w:sz="0" w:space="0" w:color="auto"/>
            <w:right w:val="none" w:sz="0" w:space="0" w:color="auto"/>
          </w:divBdr>
        </w:div>
        <w:div w:id="1609004320">
          <w:marLeft w:val="0"/>
          <w:marRight w:val="0"/>
          <w:marTop w:val="0"/>
          <w:marBottom w:val="0"/>
          <w:divBdr>
            <w:top w:val="none" w:sz="0" w:space="0" w:color="auto"/>
            <w:left w:val="none" w:sz="0" w:space="0" w:color="auto"/>
            <w:bottom w:val="none" w:sz="0" w:space="0" w:color="auto"/>
            <w:right w:val="none" w:sz="0" w:space="0" w:color="auto"/>
          </w:divBdr>
        </w:div>
        <w:div w:id="1630163425">
          <w:marLeft w:val="0"/>
          <w:marRight w:val="0"/>
          <w:marTop w:val="0"/>
          <w:marBottom w:val="0"/>
          <w:divBdr>
            <w:top w:val="none" w:sz="0" w:space="0" w:color="auto"/>
            <w:left w:val="none" w:sz="0" w:space="0" w:color="auto"/>
            <w:bottom w:val="none" w:sz="0" w:space="0" w:color="auto"/>
            <w:right w:val="none" w:sz="0" w:space="0" w:color="auto"/>
          </w:divBdr>
        </w:div>
        <w:div w:id="1634870747">
          <w:marLeft w:val="0"/>
          <w:marRight w:val="0"/>
          <w:marTop w:val="0"/>
          <w:marBottom w:val="0"/>
          <w:divBdr>
            <w:top w:val="none" w:sz="0" w:space="0" w:color="auto"/>
            <w:left w:val="none" w:sz="0" w:space="0" w:color="auto"/>
            <w:bottom w:val="none" w:sz="0" w:space="0" w:color="auto"/>
            <w:right w:val="none" w:sz="0" w:space="0" w:color="auto"/>
          </w:divBdr>
        </w:div>
        <w:div w:id="1658265242">
          <w:marLeft w:val="0"/>
          <w:marRight w:val="0"/>
          <w:marTop w:val="0"/>
          <w:marBottom w:val="0"/>
          <w:divBdr>
            <w:top w:val="none" w:sz="0" w:space="0" w:color="auto"/>
            <w:left w:val="none" w:sz="0" w:space="0" w:color="auto"/>
            <w:bottom w:val="none" w:sz="0" w:space="0" w:color="auto"/>
            <w:right w:val="none" w:sz="0" w:space="0" w:color="auto"/>
          </w:divBdr>
        </w:div>
        <w:div w:id="1671324810">
          <w:marLeft w:val="0"/>
          <w:marRight w:val="0"/>
          <w:marTop w:val="0"/>
          <w:marBottom w:val="0"/>
          <w:divBdr>
            <w:top w:val="none" w:sz="0" w:space="0" w:color="auto"/>
            <w:left w:val="none" w:sz="0" w:space="0" w:color="auto"/>
            <w:bottom w:val="none" w:sz="0" w:space="0" w:color="auto"/>
            <w:right w:val="none" w:sz="0" w:space="0" w:color="auto"/>
          </w:divBdr>
        </w:div>
        <w:div w:id="1691878946">
          <w:marLeft w:val="0"/>
          <w:marRight w:val="0"/>
          <w:marTop w:val="0"/>
          <w:marBottom w:val="0"/>
          <w:divBdr>
            <w:top w:val="none" w:sz="0" w:space="0" w:color="auto"/>
            <w:left w:val="none" w:sz="0" w:space="0" w:color="auto"/>
            <w:bottom w:val="none" w:sz="0" w:space="0" w:color="auto"/>
            <w:right w:val="none" w:sz="0" w:space="0" w:color="auto"/>
          </w:divBdr>
        </w:div>
        <w:div w:id="1716539496">
          <w:marLeft w:val="0"/>
          <w:marRight w:val="0"/>
          <w:marTop w:val="0"/>
          <w:marBottom w:val="0"/>
          <w:divBdr>
            <w:top w:val="none" w:sz="0" w:space="0" w:color="auto"/>
            <w:left w:val="none" w:sz="0" w:space="0" w:color="auto"/>
            <w:bottom w:val="none" w:sz="0" w:space="0" w:color="auto"/>
            <w:right w:val="none" w:sz="0" w:space="0" w:color="auto"/>
          </w:divBdr>
        </w:div>
        <w:div w:id="1749226149">
          <w:marLeft w:val="0"/>
          <w:marRight w:val="0"/>
          <w:marTop w:val="0"/>
          <w:marBottom w:val="0"/>
          <w:divBdr>
            <w:top w:val="none" w:sz="0" w:space="0" w:color="auto"/>
            <w:left w:val="none" w:sz="0" w:space="0" w:color="auto"/>
            <w:bottom w:val="none" w:sz="0" w:space="0" w:color="auto"/>
            <w:right w:val="none" w:sz="0" w:space="0" w:color="auto"/>
          </w:divBdr>
        </w:div>
        <w:div w:id="1769885347">
          <w:marLeft w:val="0"/>
          <w:marRight w:val="0"/>
          <w:marTop w:val="0"/>
          <w:marBottom w:val="0"/>
          <w:divBdr>
            <w:top w:val="none" w:sz="0" w:space="0" w:color="auto"/>
            <w:left w:val="none" w:sz="0" w:space="0" w:color="auto"/>
            <w:bottom w:val="none" w:sz="0" w:space="0" w:color="auto"/>
            <w:right w:val="none" w:sz="0" w:space="0" w:color="auto"/>
          </w:divBdr>
        </w:div>
        <w:div w:id="1786922995">
          <w:marLeft w:val="0"/>
          <w:marRight w:val="0"/>
          <w:marTop w:val="0"/>
          <w:marBottom w:val="0"/>
          <w:divBdr>
            <w:top w:val="none" w:sz="0" w:space="0" w:color="auto"/>
            <w:left w:val="none" w:sz="0" w:space="0" w:color="auto"/>
            <w:bottom w:val="none" w:sz="0" w:space="0" w:color="auto"/>
            <w:right w:val="none" w:sz="0" w:space="0" w:color="auto"/>
          </w:divBdr>
        </w:div>
        <w:div w:id="1839346725">
          <w:marLeft w:val="0"/>
          <w:marRight w:val="0"/>
          <w:marTop w:val="0"/>
          <w:marBottom w:val="0"/>
          <w:divBdr>
            <w:top w:val="none" w:sz="0" w:space="0" w:color="auto"/>
            <w:left w:val="none" w:sz="0" w:space="0" w:color="auto"/>
            <w:bottom w:val="none" w:sz="0" w:space="0" w:color="auto"/>
            <w:right w:val="none" w:sz="0" w:space="0" w:color="auto"/>
          </w:divBdr>
        </w:div>
        <w:div w:id="1855265813">
          <w:marLeft w:val="0"/>
          <w:marRight w:val="0"/>
          <w:marTop w:val="0"/>
          <w:marBottom w:val="0"/>
          <w:divBdr>
            <w:top w:val="none" w:sz="0" w:space="0" w:color="auto"/>
            <w:left w:val="none" w:sz="0" w:space="0" w:color="auto"/>
            <w:bottom w:val="none" w:sz="0" w:space="0" w:color="auto"/>
            <w:right w:val="none" w:sz="0" w:space="0" w:color="auto"/>
          </w:divBdr>
        </w:div>
        <w:div w:id="1869637617">
          <w:marLeft w:val="0"/>
          <w:marRight w:val="0"/>
          <w:marTop w:val="0"/>
          <w:marBottom w:val="0"/>
          <w:divBdr>
            <w:top w:val="none" w:sz="0" w:space="0" w:color="auto"/>
            <w:left w:val="none" w:sz="0" w:space="0" w:color="auto"/>
            <w:bottom w:val="none" w:sz="0" w:space="0" w:color="auto"/>
            <w:right w:val="none" w:sz="0" w:space="0" w:color="auto"/>
          </w:divBdr>
        </w:div>
        <w:div w:id="1891764531">
          <w:marLeft w:val="0"/>
          <w:marRight w:val="0"/>
          <w:marTop w:val="0"/>
          <w:marBottom w:val="0"/>
          <w:divBdr>
            <w:top w:val="none" w:sz="0" w:space="0" w:color="auto"/>
            <w:left w:val="none" w:sz="0" w:space="0" w:color="auto"/>
            <w:bottom w:val="none" w:sz="0" w:space="0" w:color="auto"/>
            <w:right w:val="none" w:sz="0" w:space="0" w:color="auto"/>
          </w:divBdr>
        </w:div>
        <w:div w:id="1917402302">
          <w:marLeft w:val="0"/>
          <w:marRight w:val="0"/>
          <w:marTop w:val="0"/>
          <w:marBottom w:val="0"/>
          <w:divBdr>
            <w:top w:val="none" w:sz="0" w:space="0" w:color="auto"/>
            <w:left w:val="none" w:sz="0" w:space="0" w:color="auto"/>
            <w:bottom w:val="none" w:sz="0" w:space="0" w:color="auto"/>
            <w:right w:val="none" w:sz="0" w:space="0" w:color="auto"/>
          </w:divBdr>
        </w:div>
        <w:div w:id="1919943488">
          <w:marLeft w:val="0"/>
          <w:marRight w:val="0"/>
          <w:marTop w:val="0"/>
          <w:marBottom w:val="0"/>
          <w:divBdr>
            <w:top w:val="none" w:sz="0" w:space="0" w:color="auto"/>
            <w:left w:val="none" w:sz="0" w:space="0" w:color="auto"/>
            <w:bottom w:val="none" w:sz="0" w:space="0" w:color="auto"/>
            <w:right w:val="none" w:sz="0" w:space="0" w:color="auto"/>
          </w:divBdr>
        </w:div>
        <w:div w:id="1927960706">
          <w:marLeft w:val="0"/>
          <w:marRight w:val="0"/>
          <w:marTop w:val="0"/>
          <w:marBottom w:val="0"/>
          <w:divBdr>
            <w:top w:val="none" w:sz="0" w:space="0" w:color="auto"/>
            <w:left w:val="none" w:sz="0" w:space="0" w:color="auto"/>
            <w:bottom w:val="none" w:sz="0" w:space="0" w:color="auto"/>
            <w:right w:val="none" w:sz="0" w:space="0" w:color="auto"/>
          </w:divBdr>
        </w:div>
        <w:div w:id="1933051320">
          <w:marLeft w:val="0"/>
          <w:marRight w:val="0"/>
          <w:marTop w:val="0"/>
          <w:marBottom w:val="0"/>
          <w:divBdr>
            <w:top w:val="none" w:sz="0" w:space="0" w:color="auto"/>
            <w:left w:val="none" w:sz="0" w:space="0" w:color="auto"/>
            <w:bottom w:val="none" w:sz="0" w:space="0" w:color="auto"/>
            <w:right w:val="none" w:sz="0" w:space="0" w:color="auto"/>
          </w:divBdr>
        </w:div>
        <w:div w:id="1962882982">
          <w:marLeft w:val="0"/>
          <w:marRight w:val="0"/>
          <w:marTop w:val="0"/>
          <w:marBottom w:val="0"/>
          <w:divBdr>
            <w:top w:val="none" w:sz="0" w:space="0" w:color="auto"/>
            <w:left w:val="none" w:sz="0" w:space="0" w:color="auto"/>
            <w:bottom w:val="none" w:sz="0" w:space="0" w:color="auto"/>
            <w:right w:val="none" w:sz="0" w:space="0" w:color="auto"/>
          </w:divBdr>
        </w:div>
        <w:div w:id="1974141838">
          <w:marLeft w:val="0"/>
          <w:marRight w:val="0"/>
          <w:marTop w:val="0"/>
          <w:marBottom w:val="0"/>
          <w:divBdr>
            <w:top w:val="none" w:sz="0" w:space="0" w:color="auto"/>
            <w:left w:val="none" w:sz="0" w:space="0" w:color="auto"/>
            <w:bottom w:val="none" w:sz="0" w:space="0" w:color="auto"/>
            <w:right w:val="none" w:sz="0" w:space="0" w:color="auto"/>
          </w:divBdr>
        </w:div>
        <w:div w:id="1996954911">
          <w:marLeft w:val="0"/>
          <w:marRight w:val="0"/>
          <w:marTop w:val="0"/>
          <w:marBottom w:val="0"/>
          <w:divBdr>
            <w:top w:val="none" w:sz="0" w:space="0" w:color="auto"/>
            <w:left w:val="none" w:sz="0" w:space="0" w:color="auto"/>
            <w:bottom w:val="none" w:sz="0" w:space="0" w:color="auto"/>
            <w:right w:val="none" w:sz="0" w:space="0" w:color="auto"/>
          </w:divBdr>
        </w:div>
        <w:div w:id="2000112062">
          <w:marLeft w:val="0"/>
          <w:marRight w:val="0"/>
          <w:marTop w:val="0"/>
          <w:marBottom w:val="0"/>
          <w:divBdr>
            <w:top w:val="none" w:sz="0" w:space="0" w:color="auto"/>
            <w:left w:val="none" w:sz="0" w:space="0" w:color="auto"/>
            <w:bottom w:val="none" w:sz="0" w:space="0" w:color="auto"/>
            <w:right w:val="none" w:sz="0" w:space="0" w:color="auto"/>
          </w:divBdr>
        </w:div>
        <w:div w:id="2010979805">
          <w:marLeft w:val="0"/>
          <w:marRight w:val="0"/>
          <w:marTop w:val="0"/>
          <w:marBottom w:val="0"/>
          <w:divBdr>
            <w:top w:val="none" w:sz="0" w:space="0" w:color="auto"/>
            <w:left w:val="none" w:sz="0" w:space="0" w:color="auto"/>
            <w:bottom w:val="none" w:sz="0" w:space="0" w:color="auto"/>
            <w:right w:val="none" w:sz="0" w:space="0" w:color="auto"/>
          </w:divBdr>
        </w:div>
        <w:div w:id="2046521654">
          <w:marLeft w:val="0"/>
          <w:marRight w:val="0"/>
          <w:marTop w:val="0"/>
          <w:marBottom w:val="0"/>
          <w:divBdr>
            <w:top w:val="none" w:sz="0" w:space="0" w:color="auto"/>
            <w:left w:val="none" w:sz="0" w:space="0" w:color="auto"/>
            <w:bottom w:val="none" w:sz="0" w:space="0" w:color="auto"/>
            <w:right w:val="none" w:sz="0" w:space="0" w:color="auto"/>
          </w:divBdr>
        </w:div>
        <w:div w:id="2105569031">
          <w:marLeft w:val="0"/>
          <w:marRight w:val="0"/>
          <w:marTop w:val="0"/>
          <w:marBottom w:val="0"/>
          <w:divBdr>
            <w:top w:val="none" w:sz="0" w:space="0" w:color="auto"/>
            <w:left w:val="none" w:sz="0" w:space="0" w:color="auto"/>
            <w:bottom w:val="none" w:sz="0" w:space="0" w:color="auto"/>
            <w:right w:val="none" w:sz="0" w:space="0" w:color="auto"/>
          </w:divBdr>
        </w:div>
        <w:div w:id="2116633558">
          <w:marLeft w:val="0"/>
          <w:marRight w:val="0"/>
          <w:marTop w:val="0"/>
          <w:marBottom w:val="0"/>
          <w:divBdr>
            <w:top w:val="none" w:sz="0" w:space="0" w:color="auto"/>
            <w:left w:val="none" w:sz="0" w:space="0" w:color="auto"/>
            <w:bottom w:val="none" w:sz="0" w:space="0" w:color="auto"/>
            <w:right w:val="none" w:sz="0" w:space="0" w:color="auto"/>
          </w:divBdr>
        </w:div>
        <w:div w:id="2140105433">
          <w:marLeft w:val="0"/>
          <w:marRight w:val="0"/>
          <w:marTop w:val="0"/>
          <w:marBottom w:val="0"/>
          <w:divBdr>
            <w:top w:val="none" w:sz="0" w:space="0" w:color="auto"/>
            <w:left w:val="none" w:sz="0" w:space="0" w:color="auto"/>
            <w:bottom w:val="none" w:sz="0" w:space="0" w:color="auto"/>
            <w:right w:val="none" w:sz="0" w:space="0" w:color="auto"/>
          </w:divBdr>
        </w:div>
      </w:divsChild>
    </w:div>
    <w:div w:id="1502743831">
      <w:bodyDiv w:val="1"/>
      <w:marLeft w:val="0"/>
      <w:marRight w:val="0"/>
      <w:marTop w:val="0"/>
      <w:marBottom w:val="0"/>
      <w:divBdr>
        <w:top w:val="none" w:sz="0" w:space="0" w:color="auto"/>
        <w:left w:val="none" w:sz="0" w:space="0" w:color="auto"/>
        <w:bottom w:val="none" w:sz="0" w:space="0" w:color="auto"/>
        <w:right w:val="none" w:sz="0" w:space="0" w:color="auto"/>
      </w:divBdr>
    </w:div>
    <w:div w:id="20723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579c6e-03ed-42d7-b065-ac49f5df13b8" xsi:nil="true"/>
    <_ip_UnifiedCompliancePolicyProperties xmlns="http://schemas.microsoft.com/sharepoint/v3" xsi:nil="true"/>
    <lcf76f155ced4ddcb4097134ff3c332f xmlns="2bc3fb25-11c3-49ca-ab69-203288a96ee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EDF3DA1E672F4690E5098FE52FAA18" ma:contentTypeVersion="17" ma:contentTypeDescription="Create a new document." ma:contentTypeScope="" ma:versionID="9cd241ed5e126962289013e304ada66f">
  <xsd:schema xmlns:xsd="http://www.w3.org/2001/XMLSchema" xmlns:xs="http://www.w3.org/2001/XMLSchema" xmlns:p="http://schemas.microsoft.com/office/2006/metadata/properties" xmlns:ns1="http://schemas.microsoft.com/sharepoint/v3" xmlns:ns2="2bc3fb25-11c3-49ca-ab69-203288a96ee3" xmlns:ns3="9f579c6e-03ed-42d7-b065-ac49f5df13b8" targetNamespace="http://schemas.microsoft.com/office/2006/metadata/properties" ma:root="true" ma:fieldsID="5bca5590d84f7394fb602c0842032819" ns1:_="" ns2:_="" ns3:_="">
    <xsd:import namespace="http://schemas.microsoft.com/sharepoint/v3"/>
    <xsd:import namespace="2bc3fb25-11c3-49ca-ab69-203288a96ee3"/>
    <xsd:import namespace="9f579c6e-03ed-42d7-b065-ac49f5df13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3fb25-11c3-49ca-ab69-203288a96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5cc821e-2d21-4e10-a7c5-d9056e882df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579c6e-03ed-42d7-b065-ac49f5df13b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ab51c6-d9d7-447c-8449-2a927910e9f7}" ma:internalName="TaxCatchAll" ma:showField="CatchAllData" ma:web="9f579c6e-03ed-42d7-b065-ac49f5df13b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EE1D3-EF28-4116-80A7-6268342B1E4F}">
  <ds:schemaRefs>
    <ds:schemaRef ds:uri="http://schemas.openxmlformats.org/officeDocument/2006/bibliography"/>
  </ds:schemaRefs>
</ds:datastoreItem>
</file>

<file path=customXml/itemProps2.xml><?xml version="1.0" encoding="utf-8"?>
<ds:datastoreItem xmlns:ds="http://schemas.openxmlformats.org/officeDocument/2006/customXml" ds:itemID="{67023525-7E0D-4EEE-ACB9-B5E5155BC208}">
  <ds:schemaRefs>
    <ds:schemaRef ds:uri="http://schemas.microsoft.com/sharepoint/v3/contenttype/forms"/>
  </ds:schemaRefs>
</ds:datastoreItem>
</file>

<file path=customXml/itemProps3.xml><?xml version="1.0" encoding="utf-8"?>
<ds:datastoreItem xmlns:ds="http://schemas.openxmlformats.org/officeDocument/2006/customXml" ds:itemID="{46938EC2-81CF-4E06-A2DE-98AE7865545D}">
  <ds:schemaRefs>
    <ds:schemaRef ds:uri="http://schemas.microsoft.com/office/2006/metadata/properties"/>
    <ds:schemaRef ds:uri="http://schemas.microsoft.com/office/infopath/2007/PartnerControls"/>
    <ds:schemaRef ds:uri="http://schemas.microsoft.com/sharepoint/v3"/>
    <ds:schemaRef ds:uri="9f579c6e-03ed-42d7-b065-ac49f5df13b8"/>
    <ds:schemaRef ds:uri="2bc3fb25-11c3-49ca-ab69-203288a96ee3"/>
  </ds:schemaRefs>
</ds:datastoreItem>
</file>

<file path=customXml/itemProps4.xml><?xml version="1.0" encoding="utf-8"?>
<ds:datastoreItem xmlns:ds="http://schemas.openxmlformats.org/officeDocument/2006/customXml" ds:itemID="{2C2633A0-3D32-4316-9D50-3D7285034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c3fb25-11c3-49ca-ab69-203288a96ee3"/>
    <ds:schemaRef ds:uri="9f579c6e-03ed-42d7-b065-ac49f5df1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Links>
    <vt:vector size="6" baseType="variant">
      <vt:variant>
        <vt:i4>5832717</vt:i4>
      </vt:variant>
      <vt:variant>
        <vt:i4>0</vt:i4>
      </vt:variant>
      <vt:variant>
        <vt:i4>0</vt:i4>
      </vt:variant>
      <vt:variant>
        <vt:i4>5</vt:i4>
      </vt:variant>
      <vt:variant>
        <vt:lpwstr>https://acpf4watersheds.org/toolbox/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Andrews</dc:creator>
  <cp:keywords/>
  <cp:lastModifiedBy>Connor Roessler</cp:lastModifiedBy>
  <cp:revision>3</cp:revision>
  <cp:lastPrinted>2024-02-13T21:51:00Z</cp:lastPrinted>
  <dcterms:created xsi:type="dcterms:W3CDTF">2024-04-29T12:16:00Z</dcterms:created>
  <dcterms:modified xsi:type="dcterms:W3CDTF">2024-04-29T12:17:00Z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0x0101006FEDF3DA1E672F4690E5098FE52FAA18</vt:lpwstr>
  </property>
  <property fmtid="{D5CDD505-2E9C-101B-9397-08002B2CF9AE}" pid="3" name="MediaServiceImageTags">
    <vt:lpwstr/>
  </property>
</Properties>
</file>